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350CD3CA"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w:t>
                            </w:r>
                            <w:r w:rsidR="0090283B">
                              <w:rPr>
                                <w:rFonts w:ascii="Times New Roman" w:hAnsi="Times New Roman" w:cs="Times New Roman"/>
                                <w:i/>
                                <w:sz w:val="20"/>
                              </w:rPr>
                              <w:t>m</w:t>
                            </w:r>
                            <w:proofErr w:type="spellEnd"/>
                            <w:r>
                              <w:rPr>
                                <w:rFonts w:ascii="Times New Roman" w:hAnsi="Times New Roman" w:cs="Times New Roman"/>
                                <w:i/>
                                <w:sz w:val="20"/>
                              </w:rPr>
                              <w:t xml:space="preserve">.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0CEBAEA3" w14:textId="77777777"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5A175C4C" w14:textId="350CD3CA" w:rsidR="006562A1" w:rsidRDefault="006337B4">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w:t>
                      </w:r>
                      <w:r w:rsidR="0090283B">
                        <w:rPr>
                          <w:rFonts w:ascii="Times New Roman" w:hAnsi="Times New Roman" w:cs="Times New Roman"/>
                          <w:i/>
                          <w:sz w:val="20"/>
                        </w:rPr>
                        <w:t>m</w:t>
                      </w:r>
                      <w:proofErr w:type="spellEnd"/>
                      <w:r>
                        <w:rPr>
                          <w:rFonts w:ascii="Times New Roman" w:hAnsi="Times New Roman" w:cs="Times New Roman"/>
                          <w:i/>
                          <w:sz w:val="20"/>
                        </w:rPr>
                        <w:t xml:space="preserve">. </w:t>
                      </w:r>
                    </w:p>
                    <w:p w14:paraId="4D3CC638" w14:textId="77777777"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124C0290"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77777777"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KENEFICK CITY COUNCIL </w:t>
      </w:r>
    </w:p>
    <w:p w14:paraId="2A7549B5" w14:textId="6BE85879"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185079B7"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EC025F">
        <w:rPr>
          <w:rFonts w:ascii="Times New Roman" w:hAnsi="Times New Roman" w:cs="Times New Roman"/>
          <w:b/>
          <w:sz w:val="22"/>
          <w:szCs w:val="22"/>
        </w:rPr>
        <w:t>JUNE 24</w:t>
      </w:r>
      <w:r w:rsidR="002422AE">
        <w:rPr>
          <w:rFonts w:ascii="Times New Roman" w:hAnsi="Times New Roman" w:cs="Times New Roman"/>
          <w:b/>
          <w:sz w:val="22"/>
          <w:szCs w:val="22"/>
        </w:rPr>
        <w:t xml:space="preserve"> </w:t>
      </w:r>
      <w:r w:rsidR="00BC3262">
        <w:rPr>
          <w:rFonts w:ascii="Times New Roman" w:hAnsi="Times New Roman" w:cs="Times New Roman"/>
          <w:b/>
          <w:sz w:val="22"/>
          <w:szCs w:val="22"/>
        </w:rPr>
        <w:t>,2024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3F1E2299"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FA2D39">
        <w:rPr>
          <w:rFonts w:ascii="Times New Roman" w:hAnsi="Times New Roman" w:cs="Times New Roman"/>
          <w:b/>
          <w:sz w:val="22"/>
          <w:szCs w:val="22"/>
        </w:rPr>
        <w:t>2</w:t>
      </w:r>
      <w:r w:rsidR="00EC025F">
        <w:rPr>
          <w:rFonts w:ascii="Times New Roman" w:hAnsi="Times New Roman" w:cs="Times New Roman"/>
          <w:b/>
          <w:sz w:val="22"/>
          <w:szCs w:val="22"/>
        </w:rPr>
        <w:t>4</w:t>
      </w:r>
      <w:r w:rsidR="00FA2D39" w:rsidRPr="00FA2D39">
        <w:rPr>
          <w:rFonts w:ascii="Times New Roman" w:hAnsi="Times New Roman" w:cs="Times New Roman"/>
          <w:b/>
          <w:sz w:val="22"/>
          <w:szCs w:val="22"/>
          <w:vertAlign w:val="superscript"/>
        </w:rPr>
        <w:t>TH</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EC025F">
        <w:rPr>
          <w:rFonts w:ascii="Times New Roman" w:hAnsi="Times New Roman" w:cs="Times New Roman"/>
          <w:b/>
          <w:sz w:val="22"/>
          <w:szCs w:val="22"/>
        </w:rPr>
        <w:t>JUNE</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14:paraId="4EEF3771" w14:textId="77777777" w:rsidR="006562A1" w:rsidRDefault="006562A1">
      <w:pPr>
        <w:jc w:val="both"/>
        <w:rPr>
          <w:rFonts w:ascii="Times New Roman" w:hAnsi="Times New Roman" w:cs="Times New Roman"/>
          <w:b/>
          <w:sz w:val="22"/>
          <w:szCs w:val="22"/>
        </w:rPr>
      </w:pPr>
    </w:p>
    <w:p w14:paraId="4A2EBC8C"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77777777"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77777777" w:rsidR="00905250" w:rsidRDefault="006337B4"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4:   REVIEW, DISCUSS, AND TAKE ACTION ON MINUTES FROM</w:t>
      </w:r>
    </w:p>
    <w:p w14:paraId="5DCCAEE9" w14:textId="17A389B9"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SPECIAL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Pr>
          <w:rFonts w:ascii="Times New Roman" w:hAnsi="Times New Roman" w:cs="Times New Roman"/>
          <w:b/>
          <w:sz w:val="22"/>
          <w:szCs w:val="22"/>
        </w:rPr>
        <w:t xml:space="preserve">MAY </w:t>
      </w:r>
      <w:r w:rsidR="00D15FEB">
        <w:rPr>
          <w:rFonts w:ascii="Times New Roman" w:hAnsi="Times New Roman" w:cs="Times New Roman"/>
          <w:b/>
          <w:sz w:val="22"/>
          <w:szCs w:val="22"/>
        </w:rPr>
        <w:t>2</w:t>
      </w:r>
      <w:r>
        <w:rPr>
          <w:rFonts w:ascii="Times New Roman" w:hAnsi="Times New Roman" w:cs="Times New Roman"/>
          <w:b/>
          <w:sz w:val="22"/>
          <w:szCs w:val="22"/>
        </w:rPr>
        <w:t>8</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4DF18BF3"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4: 5                   5: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4B1C1F1D"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8D7A5C">
        <w:rPr>
          <w:rFonts w:ascii="Times New Roman" w:hAnsi="Times New Roman" w:cs="Times New Roman"/>
          <w:b/>
          <w:sz w:val="22"/>
          <w:szCs w:val="22"/>
        </w:rPr>
        <w:t>MAY</w:t>
      </w:r>
      <w:r w:rsidR="009311D5">
        <w:rPr>
          <w:rFonts w:ascii="Times New Roman" w:hAnsi="Times New Roman" w:cs="Times New Roman"/>
          <w:b/>
          <w:sz w:val="22"/>
          <w:szCs w:val="22"/>
        </w:rPr>
        <w:t xml:space="preserve"> 2024</w:t>
      </w:r>
      <w:r>
        <w:rPr>
          <w:rFonts w:ascii="Times New Roman" w:hAnsi="Times New Roman" w:cs="Times New Roman"/>
          <w:b/>
          <w:sz w:val="22"/>
          <w:szCs w:val="22"/>
        </w:rPr>
        <w:t>.</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0D2D3E13" w14:textId="2CB26D7E" w:rsidR="003E468A" w:rsidRDefault="596BAD11" w:rsidP="596BAD11">
      <w:pPr>
        <w:ind w:left="1440"/>
        <w:jc w:val="both"/>
        <w:rPr>
          <w:rFonts w:ascii="Times New Roman" w:hAnsi="Times New Roman" w:cs="Times New Roman"/>
          <w:b/>
          <w:bCs/>
          <w:sz w:val="22"/>
          <w:szCs w:val="22"/>
        </w:rPr>
      </w:pPr>
      <w:r w:rsidRPr="596BAD11">
        <w:rPr>
          <w:rFonts w:ascii="Times New Roman" w:hAnsi="Times New Roman" w:cs="Times New Roman"/>
          <w:b/>
          <w:bCs/>
          <w:sz w:val="22"/>
          <w:szCs w:val="22"/>
        </w:rPr>
        <w:t>6: REVIEW, DISCUSS AND TAKE ACTION ON ELECTING A MAYOR PRO TEM.</w:t>
      </w:r>
    </w:p>
    <w:p w14:paraId="6CCBA70B" w14:textId="77777777" w:rsidR="00B079EF" w:rsidRDefault="00B079EF" w:rsidP="0055156C">
      <w:pPr>
        <w:ind w:left="1440"/>
        <w:jc w:val="both"/>
        <w:rPr>
          <w:rFonts w:ascii="Times New Roman" w:hAnsi="Times New Roman" w:cs="Times New Roman"/>
          <w:b/>
          <w:sz w:val="22"/>
          <w:szCs w:val="22"/>
        </w:rPr>
      </w:pPr>
    </w:p>
    <w:p w14:paraId="7892A1FF" w14:textId="2EC46F37" w:rsidR="00B079EF" w:rsidRPr="00420797" w:rsidRDefault="00B079EF" w:rsidP="0055156C">
      <w:pPr>
        <w:ind w:left="1440"/>
        <w:jc w:val="both"/>
        <w:rPr>
          <w:rFonts w:ascii="Times New Roman" w:hAnsi="Times New Roman" w:cs="Times New Roman"/>
          <w:b/>
          <w:sz w:val="22"/>
          <w:szCs w:val="22"/>
        </w:rPr>
      </w:pPr>
      <w:r>
        <w:rPr>
          <w:rFonts w:ascii="Times New Roman" w:hAnsi="Times New Roman" w:cs="Times New Roman"/>
          <w:b/>
          <w:sz w:val="22"/>
          <w:szCs w:val="22"/>
        </w:rPr>
        <w:t xml:space="preserve">7: </w:t>
      </w:r>
      <w:r w:rsidR="00E27F44">
        <w:rPr>
          <w:rFonts w:ascii="Times New Roman" w:hAnsi="Times New Roman" w:cs="Times New Roman"/>
          <w:b/>
          <w:sz w:val="22"/>
          <w:szCs w:val="22"/>
        </w:rPr>
        <w:t xml:space="preserve">REVIEW, DISCUSS AND TAKE ACTION ON THE </w:t>
      </w:r>
      <w:r w:rsidR="003B32CF">
        <w:rPr>
          <w:rFonts w:ascii="Times New Roman" w:hAnsi="Times New Roman" w:cs="Times New Roman"/>
          <w:b/>
          <w:sz w:val="22"/>
          <w:szCs w:val="22"/>
        </w:rPr>
        <w:t>TEXAS MUNICIPAL LEAGUE INTERGOVER</w:t>
      </w:r>
      <w:r w:rsidR="00A439F1">
        <w:rPr>
          <w:rFonts w:ascii="Times New Roman" w:hAnsi="Times New Roman" w:cs="Times New Roman"/>
          <w:b/>
          <w:sz w:val="22"/>
          <w:szCs w:val="22"/>
        </w:rPr>
        <w:t xml:space="preserve">NMENTAL RISK POOL </w:t>
      </w:r>
      <w:r w:rsidR="0049282F">
        <w:rPr>
          <w:rFonts w:ascii="Times New Roman" w:hAnsi="Times New Roman" w:cs="Times New Roman"/>
          <w:b/>
          <w:sz w:val="22"/>
          <w:szCs w:val="22"/>
        </w:rPr>
        <w:t xml:space="preserve">INTERLOCAL AGREEMENT </w:t>
      </w:r>
      <w:r w:rsidR="00A439F1">
        <w:rPr>
          <w:rFonts w:ascii="Times New Roman" w:hAnsi="Times New Roman" w:cs="Times New Roman"/>
          <w:b/>
          <w:sz w:val="22"/>
          <w:szCs w:val="22"/>
        </w:rPr>
        <w:t>CYBER LIABILITY AND DATA BREACH RESPONSE.</w:t>
      </w:r>
    </w:p>
    <w:p w14:paraId="5284FAD2" w14:textId="48874ADA" w:rsidR="00ED02C6" w:rsidRDefault="00ED02C6" w:rsidP="0055156C">
      <w:pPr>
        <w:ind w:left="1440"/>
        <w:jc w:val="both"/>
        <w:rPr>
          <w:rFonts w:ascii="Times New Roman" w:hAnsi="Times New Roman" w:cs="Times New Roman"/>
          <w:b/>
          <w:sz w:val="22"/>
          <w:szCs w:val="22"/>
        </w:rPr>
      </w:pPr>
    </w:p>
    <w:p w14:paraId="39B4312A" w14:textId="54347205" w:rsidR="00AC193F" w:rsidRDefault="596BAD11" w:rsidP="003F4782">
      <w:pPr>
        <w:ind w:left="1440"/>
        <w:jc w:val="both"/>
        <w:rPr>
          <w:rFonts w:ascii="Times New Roman" w:hAnsi="Times New Roman" w:cs="Times New Roman"/>
          <w:b/>
          <w:bCs/>
          <w:sz w:val="22"/>
          <w:szCs w:val="22"/>
        </w:rPr>
      </w:pPr>
      <w:r w:rsidRPr="596BAD11">
        <w:rPr>
          <w:rFonts w:ascii="Times New Roman" w:hAnsi="Times New Roman" w:cs="Times New Roman"/>
          <w:b/>
          <w:bCs/>
          <w:sz w:val="22"/>
          <w:szCs w:val="22"/>
        </w:rPr>
        <w:lastRenderedPageBreak/>
        <w:t>8: DISCUSS AND TAKE ACTION ON MOBILE/MANUFACTURED HOME LOCATED AT 58 FM 2797 DAYTON TX 77535.</w:t>
      </w:r>
    </w:p>
    <w:p w14:paraId="37EF7246" w14:textId="4C2417EA" w:rsidR="006E5F01" w:rsidRDefault="006E5F01" w:rsidP="596BAD11">
      <w:pPr>
        <w:ind w:left="720" w:firstLine="720"/>
        <w:jc w:val="both"/>
        <w:rPr>
          <w:rFonts w:ascii="Times New Roman" w:hAnsi="Times New Roman" w:cs="Times New Roman"/>
          <w:b/>
          <w:bCs/>
          <w:sz w:val="22"/>
          <w:szCs w:val="22"/>
        </w:rPr>
      </w:pPr>
    </w:p>
    <w:p w14:paraId="09034E05" w14:textId="3AAC9DAA" w:rsidR="006E5F01" w:rsidRDefault="596BAD11" w:rsidP="003F4782">
      <w:pPr>
        <w:ind w:left="1440"/>
        <w:jc w:val="both"/>
        <w:rPr>
          <w:rFonts w:ascii="Times New Roman" w:hAnsi="Times New Roman" w:cs="Times New Roman"/>
          <w:b/>
          <w:bCs/>
          <w:sz w:val="22"/>
          <w:szCs w:val="22"/>
        </w:rPr>
      </w:pPr>
      <w:r w:rsidRPr="596BAD11">
        <w:rPr>
          <w:rFonts w:ascii="Times New Roman" w:hAnsi="Times New Roman" w:cs="Times New Roman"/>
          <w:b/>
          <w:bCs/>
          <w:sz w:val="22"/>
          <w:szCs w:val="22"/>
        </w:rPr>
        <w:t xml:space="preserve">9: DISCUSS AND TAKE ACTION ON JOINING COOPERATIVE PURCHASING </w:t>
      </w:r>
      <w:ins w:id="0" w:author="Jessica Fingleman" w:date="2024-06-18T13:34:00Z" w16du:dateUtc="2024-06-18T18:34:00Z">
        <w:r w:rsidR="003F4782">
          <w:rPr>
            <w:rFonts w:ascii="Times New Roman" w:hAnsi="Times New Roman" w:cs="Times New Roman"/>
            <w:b/>
            <w:bCs/>
            <w:sz w:val="22"/>
            <w:szCs w:val="22"/>
          </w:rPr>
          <w:t xml:space="preserve">       </w:t>
        </w:r>
      </w:ins>
      <w:r w:rsidR="003F4782">
        <w:rPr>
          <w:rFonts w:ascii="Times New Roman" w:hAnsi="Times New Roman" w:cs="Times New Roman"/>
          <w:b/>
          <w:bCs/>
          <w:sz w:val="22"/>
          <w:szCs w:val="22"/>
        </w:rPr>
        <w:t xml:space="preserve">    </w:t>
      </w:r>
      <w:r w:rsidRPr="596BAD11">
        <w:rPr>
          <w:rFonts w:ascii="Times New Roman" w:hAnsi="Times New Roman" w:cs="Times New Roman"/>
          <w:b/>
          <w:bCs/>
          <w:sz w:val="22"/>
          <w:szCs w:val="22"/>
        </w:rPr>
        <w:t>GROUP.</w:t>
      </w:r>
    </w:p>
    <w:p w14:paraId="0D8625F7" w14:textId="77777777" w:rsidR="006E5F01" w:rsidRDefault="006E5F01" w:rsidP="596BAD11">
      <w:pPr>
        <w:ind w:left="720" w:firstLine="720"/>
        <w:jc w:val="both"/>
        <w:rPr>
          <w:rFonts w:ascii="Times New Roman" w:hAnsi="Times New Roman" w:cs="Times New Roman"/>
          <w:b/>
          <w:bCs/>
          <w:sz w:val="22"/>
          <w:szCs w:val="22"/>
        </w:rPr>
      </w:pPr>
    </w:p>
    <w:p w14:paraId="13A6BA85" w14:textId="0082C7BB" w:rsidR="006E5F01" w:rsidRDefault="596BAD11" w:rsidP="596BAD11">
      <w:pPr>
        <w:ind w:left="720" w:firstLine="720"/>
        <w:jc w:val="both"/>
        <w:rPr>
          <w:rFonts w:ascii="Times New Roman" w:hAnsi="Times New Roman" w:cs="Times New Roman"/>
          <w:b/>
          <w:bCs/>
          <w:sz w:val="22"/>
          <w:szCs w:val="22"/>
        </w:rPr>
      </w:pPr>
      <w:r w:rsidRPr="596BAD11">
        <w:rPr>
          <w:rFonts w:ascii="Times New Roman" w:hAnsi="Times New Roman" w:cs="Times New Roman"/>
          <w:b/>
          <w:bCs/>
          <w:sz w:val="22"/>
          <w:szCs w:val="22"/>
        </w:rPr>
        <w:t>10: DISCUSS AND TAKE ACTION ON NEW BUILDING FOR CITY HALL.</w:t>
      </w:r>
    </w:p>
    <w:p w14:paraId="0DE05DA2" w14:textId="77777777" w:rsidR="006562A1" w:rsidRDefault="006562A1">
      <w:pPr>
        <w:ind w:left="720" w:firstLine="720"/>
        <w:jc w:val="both"/>
        <w:rPr>
          <w:rFonts w:ascii="Times New Roman" w:hAnsi="Times New Roman" w:cs="Times New Roman"/>
          <w:bCs/>
          <w:sz w:val="22"/>
          <w:szCs w:val="22"/>
        </w:rPr>
      </w:pPr>
    </w:p>
    <w:p w14:paraId="0E90779E" w14:textId="77777777" w:rsidR="00A87C77" w:rsidRDefault="00A87C77">
      <w:pPr>
        <w:rPr>
          <w:rFonts w:ascii="Times New Roman" w:hAnsi="Times New Roman" w:cs="Times New Roman"/>
          <w:b/>
          <w:bCs/>
          <w:sz w:val="22"/>
          <w:szCs w:val="22"/>
        </w:rPr>
      </w:pPr>
    </w:p>
    <w:p w14:paraId="3D94960E" w14:textId="77777777" w:rsidR="00A87C77" w:rsidRDefault="00A87C77">
      <w:pPr>
        <w:rPr>
          <w:rFonts w:ascii="Times New Roman" w:hAnsi="Times New Roman" w:cs="Times New Roman"/>
          <w:b/>
          <w:bCs/>
          <w:sz w:val="22"/>
          <w:szCs w:val="22"/>
        </w:rPr>
      </w:pPr>
    </w:p>
    <w:p w14:paraId="1FC690B1" w14:textId="77777777" w:rsidR="00A87C77" w:rsidRDefault="00A87C77">
      <w:pPr>
        <w:rPr>
          <w:rFonts w:ascii="Times New Roman" w:hAnsi="Times New Roman" w:cs="Times New Roman"/>
          <w:b/>
          <w:bCs/>
          <w:sz w:val="22"/>
          <w:szCs w:val="22"/>
        </w:rPr>
      </w:pPr>
    </w:p>
    <w:p w14:paraId="48D7A948" w14:textId="77777777" w:rsidR="00A87C77" w:rsidRDefault="00A87C77">
      <w:pPr>
        <w:rPr>
          <w:rFonts w:ascii="Times New Roman" w:hAnsi="Times New Roman" w:cs="Times New Roman"/>
          <w:b/>
          <w:bCs/>
          <w:sz w:val="22"/>
          <w:szCs w:val="22"/>
        </w:rPr>
      </w:pPr>
    </w:p>
    <w:p w14:paraId="440DFD3D" w14:textId="00577A12" w:rsidR="006562A1" w:rsidRDefault="000657B6">
      <w:pPr>
        <w:rPr>
          <w:rFonts w:ascii="Times New Roman" w:hAnsi="Times New Roman" w:cs="Times New Roman"/>
          <w:b/>
          <w:bCs/>
          <w:sz w:val="22"/>
          <w:szCs w:val="22"/>
        </w:rPr>
      </w:pPr>
      <w:r>
        <w:rPr>
          <w:rFonts w:ascii="Times New Roman" w:hAnsi="Times New Roman" w:cs="Times New Roman"/>
          <w:b/>
          <w:bCs/>
          <w:sz w:val="22"/>
          <w:szCs w:val="22"/>
        </w:rPr>
        <w:t>9</w:t>
      </w:r>
      <w:r w:rsidR="006337B4">
        <w:rPr>
          <w:rFonts w:ascii="Times New Roman" w:hAnsi="Times New Roman" w:cs="Times New Roman"/>
          <w:b/>
          <w:bCs/>
          <w:sz w:val="22"/>
          <w:szCs w:val="22"/>
        </w:rPr>
        <w:t>: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55C37F44" w:rsidR="006562A1" w:rsidRDefault="000657B6">
      <w:pPr>
        <w:rPr>
          <w:rFonts w:ascii="Times New Roman" w:hAnsi="Times New Roman" w:cs="Times New Roman"/>
          <w:b/>
          <w:bCs/>
          <w:sz w:val="22"/>
          <w:szCs w:val="22"/>
        </w:rPr>
      </w:pPr>
      <w:r>
        <w:rPr>
          <w:rFonts w:ascii="Times New Roman" w:hAnsi="Times New Roman" w:cs="Times New Roman"/>
          <w:b/>
          <w:bCs/>
          <w:sz w:val="22"/>
          <w:szCs w:val="22"/>
        </w:rPr>
        <w:t>10</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2FD1094D" w:rsidR="006562A1" w:rsidRDefault="006337B4">
      <w:pPr>
        <w:rPr>
          <w:rFonts w:ascii="Times New Roman" w:hAnsi="Times New Roman" w:cs="Times New Roman"/>
          <w:b/>
          <w:sz w:val="22"/>
          <w:szCs w:val="22"/>
        </w:rPr>
      </w:pPr>
      <w:r>
        <w:rPr>
          <w:rFonts w:ascii="Times New Roman" w:hAnsi="Times New Roman" w:cs="Times New Roman"/>
          <w:b/>
          <w:sz w:val="22"/>
          <w:szCs w:val="22"/>
        </w:rPr>
        <w:t>DATED THIS</w:t>
      </w:r>
      <w:r w:rsidR="009311D5">
        <w:rPr>
          <w:rFonts w:ascii="Times New Roman" w:hAnsi="Times New Roman" w:cs="Times New Roman"/>
          <w:b/>
          <w:sz w:val="22"/>
          <w:szCs w:val="22"/>
        </w:rPr>
        <w:t xml:space="preserve"> </w:t>
      </w:r>
      <w:r w:rsidR="0090283B">
        <w:rPr>
          <w:rFonts w:ascii="Times New Roman" w:hAnsi="Times New Roman" w:cs="Times New Roman"/>
          <w:b/>
          <w:sz w:val="22"/>
          <w:szCs w:val="22"/>
        </w:rPr>
        <w:t>20TH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JUNE</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6"/>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2D99" w14:textId="77777777" w:rsidR="00C30F6C" w:rsidRDefault="00C30F6C">
      <w:r>
        <w:separator/>
      </w:r>
    </w:p>
  </w:endnote>
  <w:endnote w:type="continuationSeparator" w:id="0">
    <w:p w14:paraId="1E3A9690" w14:textId="77777777" w:rsidR="00C30F6C" w:rsidRDefault="00C3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31A15" w14:textId="77777777" w:rsidR="00C30F6C" w:rsidRDefault="00C30F6C">
      <w:r>
        <w:rPr>
          <w:color w:val="000000"/>
        </w:rPr>
        <w:separator/>
      </w:r>
    </w:p>
  </w:footnote>
  <w:footnote w:type="continuationSeparator" w:id="0">
    <w:p w14:paraId="2FA85EFB" w14:textId="77777777" w:rsidR="00C30F6C" w:rsidRDefault="00C3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53F6E4BB"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Fingleman">
    <w15:presenceInfo w15:providerId="Windows Live" w15:userId="64a5b35fd7435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6962"/>
    <w:rsid w:val="00013F10"/>
    <w:rsid w:val="00015085"/>
    <w:rsid w:val="00016F5A"/>
    <w:rsid w:val="00023F61"/>
    <w:rsid w:val="000406CE"/>
    <w:rsid w:val="00045D9E"/>
    <w:rsid w:val="00053A65"/>
    <w:rsid w:val="00064E51"/>
    <w:rsid w:val="000657B6"/>
    <w:rsid w:val="0006788C"/>
    <w:rsid w:val="000822BD"/>
    <w:rsid w:val="0008519D"/>
    <w:rsid w:val="0009684C"/>
    <w:rsid w:val="000969D9"/>
    <w:rsid w:val="00097B53"/>
    <w:rsid w:val="000A4F68"/>
    <w:rsid w:val="000B2F0F"/>
    <w:rsid w:val="00101B24"/>
    <w:rsid w:val="00104BAC"/>
    <w:rsid w:val="00127A7E"/>
    <w:rsid w:val="001315E9"/>
    <w:rsid w:val="001471CF"/>
    <w:rsid w:val="0015089D"/>
    <w:rsid w:val="00153E99"/>
    <w:rsid w:val="00154BE5"/>
    <w:rsid w:val="001619AD"/>
    <w:rsid w:val="00162D31"/>
    <w:rsid w:val="001638B6"/>
    <w:rsid w:val="0016595F"/>
    <w:rsid w:val="00177A78"/>
    <w:rsid w:val="00182625"/>
    <w:rsid w:val="00193E82"/>
    <w:rsid w:val="001A35F1"/>
    <w:rsid w:val="001A397C"/>
    <w:rsid w:val="001C423B"/>
    <w:rsid w:val="001C5E92"/>
    <w:rsid w:val="001C7989"/>
    <w:rsid w:val="001D0AF0"/>
    <w:rsid w:val="001D0BD4"/>
    <w:rsid w:val="001D6E94"/>
    <w:rsid w:val="001E13C9"/>
    <w:rsid w:val="001E4D51"/>
    <w:rsid w:val="001F6124"/>
    <w:rsid w:val="00202D2F"/>
    <w:rsid w:val="00204793"/>
    <w:rsid w:val="00213563"/>
    <w:rsid w:val="00220F0F"/>
    <w:rsid w:val="0022756A"/>
    <w:rsid w:val="00227984"/>
    <w:rsid w:val="002338B8"/>
    <w:rsid w:val="002345E4"/>
    <w:rsid w:val="00235EDE"/>
    <w:rsid w:val="002422AE"/>
    <w:rsid w:val="002436FA"/>
    <w:rsid w:val="0025399B"/>
    <w:rsid w:val="002547CA"/>
    <w:rsid w:val="002567E1"/>
    <w:rsid w:val="002A17AA"/>
    <w:rsid w:val="002C4A59"/>
    <w:rsid w:val="002D2067"/>
    <w:rsid w:val="002D5187"/>
    <w:rsid w:val="002E61E3"/>
    <w:rsid w:val="002F08B6"/>
    <w:rsid w:val="003139C7"/>
    <w:rsid w:val="00313B65"/>
    <w:rsid w:val="003563A5"/>
    <w:rsid w:val="00361751"/>
    <w:rsid w:val="0038101E"/>
    <w:rsid w:val="003A2F24"/>
    <w:rsid w:val="003B16A5"/>
    <w:rsid w:val="003B32CF"/>
    <w:rsid w:val="003B3767"/>
    <w:rsid w:val="003B73E4"/>
    <w:rsid w:val="003D2DA2"/>
    <w:rsid w:val="003E468A"/>
    <w:rsid w:val="003E61AA"/>
    <w:rsid w:val="003E71DE"/>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3CFE"/>
    <w:rsid w:val="00474C3F"/>
    <w:rsid w:val="00476C20"/>
    <w:rsid w:val="004772BC"/>
    <w:rsid w:val="0049282F"/>
    <w:rsid w:val="00496932"/>
    <w:rsid w:val="004A564C"/>
    <w:rsid w:val="004B1BC8"/>
    <w:rsid w:val="004B5618"/>
    <w:rsid w:val="004D21F0"/>
    <w:rsid w:val="004F6E9D"/>
    <w:rsid w:val="005039E1"/>
    <w:rsid w:val="00507696"/>
    <w:rsid w:val="0051101C"/>
    <w:rsid w:val="00520DE0"/>
    <w:rsid w:val="00530191"/>
    <w:rsid w:val="00530908"/>
    <w:rsid w:val="00543CB2"/>
    <w:rsid w:val="00544AC1"/>
    <w:rsid w:val="005473AC"/>
    <w:rsid w:val="0055156C"/>
    <w:rsid w:val="005522C6"/>
    <w:rsid w:val="005538F8"/>
    <w:rsid w:val="005729B1"/>
    <w:rsid w:val="005745A1"/>
    <w:rsid w:val="005747A1"/>
    <w:rsid w:val="00580EB6"/>
    <w:rsid w:val="00584413"/>
    <w:rsid w:val="00584EC8"/>
    <w:rsid w:val="005871B9"/>
    <w:rsid w:val="0059481F"/>
    <w:rsid w:val="005A0BBD"/>
    <w:rsid w:val="005A2AE0"/>
    <w:rsid w:val="005B2D3A"/>
    <w:rsid w:val="005C5D33"/>
    <w:rsid w:val="005E2383"/>
    <w:rsid w:val="005E313A"/>
    <w:rsid w:val="005E7AA0"/>
    <w:rsid w:val="005F0087"/>
    <w:rsid w:val="005F69FB"/>
    <w:rsid w:val="006010BB"/>
    <w:rsid w:val="00601708"/>
    <w:rsid w:val="006212BD"/>
    <w:rsid w:val="00621FFE"/>
    <w:rsid w:val="006337B4"/>
    <w:rsid w:val="00635C0D"/>
    <w:rsid w:val="0064061F"/>
    <w:rsid w:val="0064504C"/>
    <w:rsid w:val="00650E20"/>
    <w:rsid w:val="006534D9"/>
    <w:rsid w:val="006554B7"/>
    <w:rsid w:val="006562A1"/>
    <w:rsid w:val="00670DD0"/>
    <w:rsid w:val="00683E98"/>
    <w:rsid w:val="00697733"/>
    <w:rsid w:val="006A4814"/>
    <w:rsid w:val="006A7847"/>
    <w:rsid w:val="006B0B8F"/>
    <w:rsid w:val="006C04D6"/>
    <w:rsid w:val="006C1405"/>
    <w:rsid w:val="006C57EE"/>
    <w:rsid w:val="006C6B89"/>
    <w:rsid w:val="006D379B"/>
    <w:rsid w:val="006E5F01"/>
    <w:rsid w:val="006F2883"/>
    <w:rsid w:val="007079D6"/>
    <w:rsid w:val="0071237F"/>
    <w:rsid w:val="00713600"/>
    <w:rsid w:val="00716F27"/>
    <w:rsid w:val="00720543"/>
    <w:rsid w:val="00720623"/>
    <w:rsid w:val="0072342D"/>
    <w:rsid w:val="00724124"/>
    <w:rsid w:val="007269BF"/>
    <w:rsid w:val="00726ADC"/>
    <w:rsid w:val="0073092D"/>
    <w:rsid w:val="00731695"/>
    <w:rsid w:val="007402F0"/>
    <w:rsid w:val="00750217"/>
    <w:rsid w:val="007523C2"/>
    <w:rsid w:val="00774A34"/>
    <w:rsid w:val="00776CE9"/>
    <w:rsid w:val="0078797E"/>
    <w:rsid w:val="0079287E"/>
    <w:rsid w:val="007945C0"/>
    <w:rsid w:val="00796190"/>
    <w:rsid w:val="007B35C8"/>
    <w:rsid w:val="007C5EB1"/>
    <w:rsid w:val="007C706C"/>
    <w:rsid w:val="007D5584"/>
    <w:rsid w:val="007D5FB5"/>
    <w:rsid w:val="007E1A69"/>
    <w:rsid w:val="00810532"/>
    <w:rsid w:val="00820956"/>
    <w:rsid w:val="008433E7"/>
    <w:rsid w:val="008509FF"/>
    <w:rsid w:val="00870C55"/>
    <w:rsid w:val="00873B10"/>
    <w:rsid w:val="00877692"/>
    <w:rsid w:val="00880F10"/>
    <w:rsid w:val="008840D5"/>
    <w:rsid w:val="00894BE2"/>
    <w:rsid w:val="008B0223"/>
    <w:rsid w:val="008B485F"/>
    <w:rsid w:val="008C07C4"/>
    <w:rsid w:val="008C5D9E"/>
    <w:rsid w:val="008D7A5C"/>
    <w:rsid w:val="008E1558"/>
    <w:rsid w:val="008F01F9"/>
    <w:rsid w:val="008F78AB"/>
    <w:rsid w:val="0090283B"/>
    <w:rsid w:val="00905250"/>
    <w:rsid w:val="00905414"/>
    <w:rsid w:val="00905C26"/>
    <w:rsid w:val="00917A58"/>
    <w:rsid w:val="00921B20"/>
    <w:rsid w:val="00922841"/>
    <w:rsid w:val="009311D5"/>
    <w:rsid w:val="00946E8D"/>
    <w:rsid w:val="00950407"/>
    <w:rsid w:val="00961E5C"/>
    <w:rsid w:val="00964B04"/>
    <w:rsid w:val="00975C9F"/>
    <w:rsid w:val="009A209E"/>
    <w:rsid w:val="009C3453"/>
    <w:rsid w:val="009D6D6B"/>
    <w:rsid w:val="00A02CE5"/>
    <w:rsid w:val="00A0789C"/>
    <w:rsid w:val="00A1463B"/>
    <w:rsid w:val="00A30E15"/>
    <w:rsid w:val="00A42191"/>
    <w:rsid w:val="00A439F1"/>
    <w:rsid w:val="00A6316B"/>
    <w:rsid w:val="00A71C7A"/>
    <w:rsid w:val="00A7672F"/>
    <w:rsid w:val="00A866D4"/>
    <w:rsid w:val="00A87C77"/>
    <w:rsid w:val="00A930D9"/>
    <w:rsid w:val="00AA0DE6"/>
    <w:rsid w:val="00AA4334"/>
    <w:rsid w:val="00AB1084"/>
    <w:rsid w:val="00AC193F"/>
    <w:rsid w:val="00AD0917"/>
    <w:rsid w:val="00AD119D"/>
    <w:rsid w:val="00AD4CF8"/>
    <w:rsid w:val="00AD7578"/>
    <w:rsid w:val="00AE260E"/>
    <w:rsid w:val="00B03EC5"/>
    <w:rsid w:val="00B079EF"/>
    <w:rsid w:val="00B108D6"/>
    <w:rsid w:val="00B27D77"/>
    <w:rsid w:val="00B36514"/>
    <w:rsid w:val="00B55A18"/>
    <w:rsid w:val="00B84AC8"/>
    <w:rsid w:val="00B84FF0"/>
    <w:rsid w:val="00B9113D"/>
    <w:rsid w:val="00B9718A"/>
    <w:rsid w:val="00BB0778"/>
    <w:rsid w:val="00BB098B"/>
    <w:rsid w:val="00BC3262"/>
    <w:rsid w:val="00BC7955"/>
    <w:rsid w:val="00BE3C56"/>
    <w:rsid w:val="00BF5B76"/>
    <w:rsid w:val="00BF7760"/>
    <w:rsid w:val="00C007C7"/>
    <w:rsid w:val="00C05736"/>
    <w:rsid w:val="00C14B9C"/>
    <w:rsid w:val="00C14D4A"/>
    <w:rsid w:val="00C157CA"/>
    <w:rsid w:val="00C2331E"/>
    <w:rsid w:val="00C30F6C"/>
    <w:rsid w:val="00C332D8"/>
    <w:rsid w:val="00C362DD"/>
    <w:rsid w:val="00C3706C"/>
    <w:rsid w:val="00C42305"/>
    <w:rsid w:val="00C540F3"/>
    <w:rsid w:val="00C549FA"/>
    <w:rsid w:val="00C56284"/>
    <w:rsid w:val="00C7019A"/>
    <w:rsid w:val="00C70694"/>
    <w:rsid w:val="00C72C7F"/>
    <w:rsid w:val="00C80E49"/>
    <w:rsid w:val="00C82637"/>
    <w:rsid w:val="00C975C1"/>
    <w:rsid w:val="00CA0E3C"/>
    <w:rsid w:val="00CC79F9"/>
    <w:rsid w:val="00CF54B5"/>
    <w:rsid w:val="00CF6BAC"/>
    <w:rsid w:val="00D0193F"/>
    <w:rsid w:val="00D05C8B"/>
    <w:rsid w:val="00D15FEB"/>
    <w:rsid w:val="00D22C89"/>
    <w:rsid w:val="00D43FB6"/>
    <w:rsid w:val="00D44EAD"/>
    <w:rsid w:val="00D452BA"/>
    <w:rsid w:val="00D51388"/>
    <w:rsid w:val="00D60594"/>
    <w:rsid w:val="00D66A19"/>
    <w:rsid w:val="00D676F7"/>
    <w:rsid w:val="00D67862"/>
    <w:rsid w:val="00D76A49"/>
    <w:rsid w:val="00D81CF4"/>
    <w:rsid w:val="00D904BF"/>
    <w:rsid w:val="00D93DAB"/>
    <w:rsid w:val="00D969CC"/>
    <w:rsid w:val="00DA3A53"/>
    <w:rsid w:val="00DB7144"/>
    <w:rsid w:val="00DC233F"/>
    <w:rsid w:val="00DC7152"/>
    <w:rsid w:val="00DD26C1"/>
    <w:rsid w:val="00DD43C6"/>
    <w:rsid w:val="00DE4816"/>
    <w:rsid w:val="00DF1371"/>
    <w:rsid w:val="00DF3F65"/>
    <w:rsid w:val="00E038CB"/>
    <w:rsid w:val="00E1204F"/>
    <w:rsid w:val="00E26DB3"/>
    <w:rsid w:val="00E27F44"/>
    <w:rsid w:val="00E40623"/>
    <w:rsid w:val="00E45DAD"/>
    <w:rsid w:val="00E518CB"/>
    <w:rsid w:val="00E53489"/>
    <w:rsid w:val="00E53565"/>
    <w:rsid w:val="00E55850"/>
    <w:rsid w:val="00E565D3"/>
    <w:rsid w:val="00E65299"/>
    <w:rsid w:val="00E86269"/>
    <w:rsid w:val="00E9332A"/>
    <w:rsid w:val="00EA5B5D"/>
    <w:rsid w:val="00EB0F5A"/>
    <w:rsid w:val="00EB54EB"/>
    <w:rsid w:val="00EC025F"/>
    <w:rsid w:val="00EC3FBB"/>
    <w:rsid w:val="00ED02C6"/>
    <w:rsid w:val="00ED520C"/>
    <w:rsid w:val="00ED5BD5"/>
    <w:rsid w:val="00EE61F1"/>
    <w:rsid w:val="00EF4EDE"/>
    <w:rsid w:val="00F0299E"/>
    <w:rsid w:val="00F14B3F"/>
    <w:rsid w:val="00F14BD9"/>
    <w:rsid w:val="00F17407"/>
    <w:rsid w:val="00F22507"/>
    <w:rsid w:val="00F22F71"/>
    <w:rsid w:val="00F316F3"/>
    <w:rsid w:val="00F32A7F"/>
    <w:rsid w:val="00F341E5"/>
    <w:rsid w:val="00F34D5B"/>
    <w:rsid w:val="00F35BF7"/>
    <w:rsid w:val="00F437FA"/>
    <w:rsid w:val="00F50EB5"/>
    <w:rsid w:val="00F71255"/>
    <w:rsid w:val="00F77702"/>
    <w:rsid w:val="00F8399A"/>
    <w:rsid w:val="00F84359"/>
    <w:rsid w:val="00F90309"/>
    <w:rsid w:val="00F975B4"/>
    <w:rsid w:val="00FA116D"/>
    <w:rsid w:val="00FA1F4B"/>
    <w:rsid w:val="00FA2D39"/>
    <w:rsid w:val="00FB189E"/>
    <w:rsid w:val="00FC1807"/>
    <w:rsid w:val="00FC5DE3"/>
    <w:rsid w:val="00FC6828"/>
    <w:rsid w:val="00FC6C20"/>
    <w:rsid w:val="00FC7843"/>
    <w:rsid w:val="00FD6399"/>
    <w:rsid w:val="00FE3121"/>
    <w:rsid w:val="00FE418B"/>
    <w:rsid w:val="00FF1A2F"/>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2</cp:revision>
  <cp:lastPrinted>2024-01-18T20:43:00Z</cp:lastPrinted>
  <dcterms:created xsi:type="dcterms:W3CDTF">2024-06-18T18:36:00Z</dcterms:created>
  <dcterms:modified xsi:type="dcterms:W3CDTF">2024-06-18T18:36:00Z</dcterms:modified>
</cp:coreProperties>
</file>