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33EAA" w14:textId="2808A4DA" w:rsidR="006562A1" w:rsidRDefault="006337B4">
      <w:r>
        <w:rPr>
          <w:noProof/>
        </w:rPr>
        <mc:AlternateContent>
          <mc:Choice Requires="wps">
            <w:drawing>
              <wp:anchor distT="0" distB="0" distL="114300" distR="114300" simplePos="0" relativeHeight="251657216" behindDoc="0" locked="0" layoutInCell="1" allowOverlap="1" wp14:anchorId="01811F1F" wp14:editId="519395F8">
                <wp:simplePos x="0" y="0"/>
                <wp:positionH relativeFrom="column">
                  <wp:posOffset>-786768</wp:posOffset>
                </wp:positionH>
                <wp:positionV relativeFrom="paragraph">
                  <wp:posOffset>153674</wp:posOffset>
                </wp:positionV>
                <wp:extent cx="1290959" cy="6078858"/>
                <wp:effectExtent l="0" t="0" r="4441" b="0"/>
                <wp:wrapNone/>
                <wp:docPr id="1813928417" name="Text Box 2"/>
                <wp:cNvGraphicFramePr/>
                <a:graphic xmlns:a="http://schemas.openxmlformats.org/drawingml/2006/main">
                  <a:graphicData uri="http://schemas.microsoft.com/office/word/2010/wordprocessingShape">
                    <wps:wsp>
                      <wps:cNvSpPr txBox="1"/>
                      <wps:spPr>
                        <a:xfrm>
                          <a:off x="0" y="0"/>
                          <a:ext cx="1290959" cy="6078858"/>
                        </a:xfrm>
                        <a:prstGeom prst="rect">
                          <a:avLst/>
                        </a:prstGeom>
                        <a:solidFill>
                          <a:srgbClr val="FFFFFF"/>
                        </a:solidFill>
                        <a:ln>
                          <a:noFill/>
                          <a:prstDash/>
                        </a:ln>
                      </wps:spPr>
                      <wps:txbx>
                        <w:txbxContent>
                          <w:p w14:paraId="3498762E" w14:textId="77777777" w:rsidR="006562A1" w:rsidRDefault="006337B4">
                            <w:pPr>
                              <w:rPr>
                                <w:rFonts w:ascii="Times New Roman" w:hAnsi="Times New Roman" w:cs="Times New Roman"/>
                                <w:b/>
                                <w:sz w:val="20"/>
                              </w:rPr>
                            </w:pPr>
                            <w:r>
                              <w:rPr>
                                <w:rFonts w:ascii="Times New Roman" w:hAnsi="Times New Roman" w:cs="Times New Roman"/>
                                <w:b/>
                                <w:sz w:val="20"/>
                              </w:rPr>
                              <w:t>City Office</w:t>
                            </w:r>
                          </w:p>
                          <w:p w14:paraId="57FA859F" w14:textId="77777777" w:rsidR="006562A1" w:rsidRDefault="006337B4">
                            <w:pPr>
                              <w:rPr>
                                <w:rFonts w:ascii="Times New Roman" w:hAnsi="Times New Roman" w:cs="Times New Roman"/>
                                <w:sz w:val="20"/>
                              </w:rPr>
                            </w:pPr>
                            <w:r>
                              <w:rPr>
                                <w:rFonts w:ascii="Times New Roman" w:hAnsi="Times New Roman" w:cs="Times New Roman"/>
                                <w:sz w:val="20"/>
                              </w:rPr>
                              <w:t>228 F.M. 2797</w:t>
                            </w:r>
                          </w:p>
                          <w:p w14:paraId="40E50678" w14:textId="77777777" w:rsidR="006562A1" w:rsidRDefault="006337B4">
                            <w:pPr>
                              <w:rPr>
                                <w:rFonts w:ascii="Times New Roman" w:hAnsi="Times New Roman" w:cs="Times New Roman"/>
                                <w:sz w:val="20"/>
                              </w:rPr>
                            </w:pPr>
                            <w:r>
                              <w:rPr>
                                <w:rFonts w:ascii="Times New Roman" w:hAnsi="Times New Roman" w:cs="Times New Roman"/>
                                <w:sz w:val="20"/>
                              </w:rPr>
                              <w:t>Dayton, Texas 77535</w:t>
                            </w:r>
                          </w:p>
                          <w:p w14:paraId="2D35FE0A" w14:textId="77777777" w:rsidR="006562A1" w:rsidRDefault="006562A1">
                            <w:pPr>
                              <w:rPr>
                                <w:rFonts w:ascii="Times New Roman" w:hAnsi="Times New Roman" w:cs="Times New Roman"/>
                                <w:sz w:val="12"/>
                                <w:szCs w:val="12"/>
                              </w:rPr>
                            </w:pPr>
                          </w:p>
                          <w:p w14:paraId="0B5F9450" w14:textId="77777777" w:rsidR="006562A1" w:rsidRDefault="006337B4">
                            <w:pPr>
                              <w:rPr>
                                <w:rFonts w:ascii="Times New Roman" w:hAnsi="Times New Roman" w:cs="Times New Roman"/>
                                <w:sz w:val="20"/>
                              </w:rPr>
                            </w:pPr>
                            <w:r>
                              <w:rPr>
                                <w:rFonts w:ascii="Times New Roman" w:hAnsi="Times New Roman" w:cs="Times New Roman"/>
                                <w:sz w:val="20"/>
                              </w:rPr>
                              <w:t>T: 936-258-2130</w:t>
                            </w:r>
                          </w:p>
                          <w:p w14:paraId="6CC969E5" w14:textId="77777777" w:rsidR="006562A1" w:rsidRDefault="006337B4">
                            <w:pPr>
                              <w:rPr>
                                <w:rFonts w:ascii="Times New Roman" w:hAnsi="Times New Roman" w:cs="Times New Roman"/>
                                <w:sz w:val="20"/>
                              </w:rPr>
                            </w:pPr>
                            <w:r>
                              <w:rPr>
                                <w:rFonts w:ascii="Times New Roman" w:hAnsi="Times New Roman" w:cs="Times New Roman"/>
                                <w:sz w:val="20"/>
                              </w:rPr>
                              <w:t>F: 936-258-2612</w:t>
                            </w:r>
                          </w:p>
                          <w:p w14:paraId="05F0762C" w14:textId="77777777" w:rsidR="006562A1" w:rsidRDefault="006562A1">
                            <w:pPr>
                              <w:rPr>
                                <w:rFonts w:ascii="Times New Roman" w:hAnsi="Times New Roman" w:cs="Times New Roman"/>
                                <w:sz w:val="20"/>
                              </w:rPr>
                            </w:pPr>
                          </w:p>
                          <w:p w14:paraId="74F232C0" w14:textId="77777777" w:rsidR="006562A1" w:rsidRDefault="006337B4">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p>
                          <w:p w14:paraId="0A91D582" w14:textId="77777777" w:rsidR="006562A1" w:rsidRDefault="006562A1">
                            <w:pPr>
                              <w:rPr>
                                <w:rFonts w:ascii="Times New Roman" w:hAnsi="Times New Roman" w:cs="Times New Roman"/>
                                <w:b/>
                                <w:sz w:val="20"/>
                              </w:rPr>
                            </w:pPr>
                          </w:p>
                          <w:p w14:paraId="17B8831E" w14:textId="77777777" w:rsidR="006562A1" w:rsidRDefault="006337B4">
                            <w:pPr>
                              <w:rPr>
                                <w:rFonts w:ascii="Times New Roman" w:hAnsi="Times New Roman" w:cs="Times New Roman"/>
                                <w:b/>
                                <w:sz w:val="20"/>
                              </w:rPr>
                            </w:pPr>
                            <w:r>
                              <w:rPr>
                                <w:rFonts w:ascii="Times New Roman" w:hAnsi="Times New Roman" w:cs="Times New Roman"/>
                                <w:b/>
                                <w:sz w:val="20"/>
                              </w:rPr>
                              <w:t>Martin Wells, Jr.</w:t>
                            </w:r>
                          </w:p>
                          <w:p w14:paraId="1C8AD3CB" w14:textId="77777777" w:rsidR="006562A1" w:rsidRDefault="006337B4">
                            <w:pPr>
                              <w:rPr>
                                <w:rFonts w:ascii="Times New Roman" w:hAnsi="Times New Roman" w:cs="Times New Roman"/>
                                <w:i/>
                                <w:sz w:val="20"/>
                              </w:rPr>
                            </w:pPr>
                            <w:r>
                              <w:rPr>
                                <w:rFonts w:ascii="Times New Roman" w:hAnsi="Times New Roman" w:cs="Times New Roman"/>
                                <w:i/>
                                <w:sz w:val="20"/>
                              </w:rPr>
                              <w:t>Mayor</w:t>
                            </w:r>
                          </w:p>
                          <w:p w14:paraId="14EBC793" w14:textId="77777777" w:rsidR="006562A1" w:rsidRDefault="006562A1">
                            <w:pPr>
                              <w:rPr>
                                <w:rFonts w:ascii="Times New Roman" w:hAnsi="Times New Roman" w:cs="Times New Roman"/>
                                <w:sz w:val="12"/>
                                <w:szCs w:val="12"/>
                              </w:rPr>
                            </w:pPr>
                          </w:p>
                          <w:p w14:paraId="3454080D" w14:textId="77777777" w:rsidR="006562A1" w:rsidRDefault="006337B4">
                            <w:pPr>
                              <w:rPr>
                                <w:rFonts w:ascii="Times New Roman" w:hAnsi="Times New Roman" w:cs="Times New Roman"/>
                                <w:b/>
                                <w:sz w:val="20"/>
                              </w:rPr>
                            </w:pPr>
                            <w:r>
                              <w:rPr>
                                <w:rFonts w:ascii="Times New Roman" w:hAnsi="Times New Roman" w:cs="Times New Roman"/>
                                <w:b/>
                                <w:sz w:val="20"/>
                              </w:rPr>
                              <w:t>Joel Fingleman</w:t>
                            </w:r>
                          </w:p>
                          <w:p w14:paraId="16C5B6AA" w14:textId="77777777" w:rsidR="006562A1" w:rsidRDefault="006337B4">
                            <w:pPr>
                              <w:rPr>
                                <w:rFonts w:ascii="Times New Roman" w:hAnsi="Times New Roman" w:cs="Times New Roman"/>
                                <w:i/>
                                <w:sz w:val="20"/>
                              </w:rPr>
                            </w:pPr>
                            <w:r>
                              <w:rPr>
                                <w:rFonts w:ascii="Times New Roman" w:hAnsi="Times New Roman" w:cs="Times New Roman"/>
                                <w:i/>
                                <w:sz w:val="20"/>
                              </w:rPr>
                              <w:t>Alderman #1</w:t>
                            </w:r>
                          </w:p>
                          <w:p w14:paraId="39FD465D" w14:textId="77777777" w:rsidR="006562A1" w:rsidRDefault="006562A1">
                            <w:pPr>
                              <w:rPr>
                                <w:rFonts w:ascii="Times New Roman" w:hAnsi="Times New Roman" w:cs="Times New Roman"/>
                                <w:b/>
                                <w:sz w:val="20"/>
                              </w:rPr>
                            </w:pPr>
                          </w:p>
                          <w:p w14:paraId="448136E0" w14:textId="77777777" w:rsidR="006562A1" w:rsidRDefault="006337B4">
                            <w:pPr>
                              <w:rPr>
                                <w:rFonts w:ascii="Times New Roman" w:hAnsi="Times New Roman" w:cs="Times New Roman"/>
                                <w:b/>
                                <w:sz w:val="20"/>
                              </w:rPr>
                            </w:pPr>
                            <w:r>
                              <w:rPr>
                                <w:rFonts w:ascii="Times New Roman" w:hAnsi="Times New Roman" w:cs="Times New Roman"/>
                                <w:b/>
                                <w:sz w:val="20"/>
                              </w:rPr>
                              <w:t>Scianna Leon</w:t>
                            </w:r>
                          </w:p>
                          <w:p w14:paraId="2C230817" w14:textId="77777777" w:rsidR="006562A1" w:rsidRDefault="006337B4">
                            <w:pPr>
                              <w:rPr>
                                <w:rFonts w:ascii="Times New Roman" w:hAnsi="Times New Roman" w:cs="Times New Roman"/>
                                <w:i/>
                                <w:sz w:val="20"/>
                              </w:rPr>
                            </w:pPr>
                            <w:r>
                              <w:rPr>
                                <w:rFonts w:ascii="Times New Roman" w:hAnsi="Times New Roman" w:cs="Times New Roman"/>
                                <w:i/>
                                <w:sz w:val="20"/>
                              </w:rPr>
                              <w:t>Alderman #2</w:t>
                            </w:r>
                          </w:p>
                          <w:p w14:paraId="56FA3697" w14:textId="77777777" w:rsidR="006562A1" w:rsidRDefault="006562A1">
                            <w:pPr>
                              <w:rPr>
                                <w:rFonts w:ascii="Times New Roman" w:hAnsi="Times New Roman" w:cs="Times New Roman"/>
                                <w:b/>
                                <w:sz w:val="20"/>
                              </w:rPr>
                            </w:pPr>
                          </w:p>
                          <w:p w14:paraId="580D2FB2" w14:textId="77777777" w:rsidR="006562A1" w:rsidRDefault="006337B4">
                            <w:pPr>
                              <w:rPr>
                                <w:rFonts w:ascii="Times New Roman" w:hAnsi="Times New Roman" w:cs="Times New Roman"/>
                                <w:b/>
                                <w:sz w:val="20"/>
                              </w:rPr>
                            </w:pPr>
                            <w:r>
                              <w:rPr>
                                <w:rFonts w:ascii="Times New Roman" w:hAnsi="Times New Roman" w:cs="Times New Roman"/>
                                <w:b/>
                                <w:sz w:val="20"/>
                              </w:rPr>
                              <w:t>Rory Handley</w:t>
                            </w:r>
                          </w:p>
                          <w:p w14:paraId="0CEBAEA3" w14:textId="77777777" w:rsidR="006562A1" w:rsidRDefault="006337B4">
                            <w:pPr>
                              <w:rPr>
                                <w:rFonts w:ascii="Times New Roman" w:hAnsi="Times New Roman" w:cs="Times New Roman"/>
                                <w:i/>
                                <w:sz w:val="20"/>
                              </w:rPr>
                            </w:pPr>
                            <w:r>
                              <w:rPr>
                                <w:rFonts w:ascii="Times New Roman" w:hAnsi="Times New Roman" w:cs="Times New Roman"/>
                                <w:i/>
                                <w:sz w:val="20"/>
                              </w:rPr>
                              <w:t>Alderman #3</w:t>
                            </w:r>
                          </w:p>
                          <w:p w14:paraId="48975711" w14:textId="77777777" w:rsidR="006562A1" w:rsidRDefault="006562A1">
                            <w:pPr>
                              <w:rPr>
                                <w:rFonts w:ascii="Times New Roman" w:hAnsi="Times New Roman" w:cs="Times New Roman"/>
                                <w:b/>
                                <w:sz w:val="20"/>
                              </w:rPr>
                            </w:pPr>
                          </w:p>
                          <w:p w14:paraId="70F3F553" w14:textId="77777777" w:rsidR="006562A1" w:rsidRDefault="006337B4">
                            <w:pPr>
                              <w:rPr>
                                <w:rFonts w:ascii="Times New Roman" w:hAnsi="Times New Roman" w:cs="Times New Roman"/>
                                <w:b/>
                                <w:bCs/>
                                <w:sz w:val="20"/>
                              </w:rPr>
                            </w:pPr>
                            <w:r>
                              <w:rPr>
                                <w:rFonts w:ascii="Times New Roman" w:hAnsi="Times New Roman" w:cs="Times New Roman"/>
                                <w:b/>
                                <w:bCs/>
                                <w:sz w:val="20"/>
                              </w:rPr>
                              <w:t>Stacey Brown</w:t>
                            </w:r>
                          </w:p>
                          <w:p w14:paraId="5A175C4C" w14:textId="77777777" w:rsidR="006562A1" w:rsidRDefault="006337B4">
                            <w:r>
                              <w:rPr>
                                <w:rFonts w:ascii="Times New Roman" w:hAnsi="Times New Roman" w:cs="Times New Roman"/>
                                <w:sz w:val="20"/>
                              </w:rPr>
                              <w:t xml:space="preserve">Mayor </w:t>
                            </w:r>
                            <w:r>
                              <w:rPr>
                                <w:rFonts w:ascii="Times New Roman" w:hAnsi="Times New Roman" w:cs="Times New Roman"/>
                                <w:i/>
                                <w:sz w:val="20"/>
                              </w:rPr>
                              <w:t xml:space="preserve">Pro Temperature. </w:t>
                            </w:r>
                          </w:p>
                          <w:p w14:paraId="4D3CC638" w14:textId="77777777" w:rsidR="006562A1" w:rsidRDefault="006337B4">
                            <w:r>
                              <w:rPr>
                                <w:rFonts w:ascii="Times New Roman" w:hAnsi="Times New Roman" w:cs="Times New Roman"/>
                                <w:i/>
                                <w:sz w:val="20"/>
                              </w:rPr>
                              <w:t xml:space="preserve">Alderman #4                     </w:t>
                            </w:r>
                          </w:p>
                          <w:p w14:paraId="2F8D40CA" w14:textId="77777777" w:rsidR="006562A1" w:rsidRDefault="006562A1">
                            <w:pPr>
                              <w:rPr>
                                <w:rFonts w:ascii="Times New Roman" w:hAnsi="Times New Roman" w:cs="Times New Roman"/>
                                <w:sz w:val="12"/>
                                <w:szCs w:val="12"/>
                              </w:rPr>
                            </w:pPr>
                          </w:p>
                          <w:p w14:paraId="58FB552E" w14:textId="77777777" w:rsidR="006562A1" w:rsidRDefault="006337B4">
                            <w:pPr>
                              <w:rPr>
                                <w:rFonts w:ascii="Times New Roman" w:hAnsi="Times New Roman" w:cs="Times New Roman"/>
                                <w:b/>
                                <w:sz w:val="20"/>
                              </w:rPr>
                            </w:pPr>
                            <w:r>
                              <w:rPr>
                                <w:rFonts w:ascii="Times New Roman" w:hAnsi="Times New Roman" w:cs="Times New Roman"/>
                                <w:b/>
                                <w:sz w:val="20"/>
                              </w:rPr>
                              <w:t>Marty Cole</w:t>
                            </w:r>
                          </w:p>
                          <w:p w14:paraId="3CFFB0B6" w14:textId="77777777" w:rsidR="006562A1" w:rsidRDefault="006337B4">
                            <w:pPr>
                              <w:rPr>
                                <w:rFonts w:ascii="Times New Roman" w:hAnsi="Times New Roman" w:cs="Times New Roman"/>
                                <w:i/>
                                <w:sz w:val="20"/>
                              </w:rPr>
                            </w:pPr>
                            <w:r>
                              <w:rPr>
                                <w:rFonts w:ascii="Times New Roman" w:hAnsi="Times New Roman" w:cs="Times New Roman"/>
                                <w:i/>
                                <w:sz w:val="20"/>
                              </w:rPr>
                              <w:t xml:space="preserve">Alderman #5                </w:t>
                            </w:r>
                          </w:p>
                          <w:p w14:paraId="382AF848" w14:textId="77777777" w:rsidR="006562A1" w:rsidRDefault="006562A1">
                            <w:pPr>
                              <w:rPr>
                                <w:rFonts w:ascii="Times New Roman" w:hAnsi="Times New Roman" w:cs="Times New Roman"/>
                                <w:sz w:val="20"/>
                              </w:rPr>
                            </w:pPr>
                          </w:p>
                          <w:p w14:paraId="6383A48A" w14:textId="77777777" w:rsidR="006562A1" w:rsidRDefault="006337B4">
                            <w:pPr>
                              <w:rPr>
                                <w:rFonts w:ascii="Times New Roman" w:hAnsi="Times New Roman" w:cs="Times New Roman"/>
                                <w:b/>
                                <w:sz w:val="20"/>
                              </w:rPr>
                            </w:pPr>
                            <w:r>
                              <w:rPr>
                                <w:rFonts w:ascii="Times New Roman" w:hAnsi="Times New Roman" w:cs="Times New Roman"/>
                                <w:b/>
                                <w:sz w:val="20"/>
                              </w:rPr>
                              <w:t xml:space="preserve">Jessica Fingleman  </w:t>
                            </w:r>
                          </w:p>
                          <w:p w14:paraId="4C4C3FCA" w14:textId="77777777" w:rsidR="006562A1" w:rsidRDefault="006337B4">
                            <w:pPr>
                              <w:rPr>
                                <w:rFonts w:ascii="Times New Roman" w:hAnsi="Times New Roman" w:cs="Times New Roman"/>
                                <w:i/>
                                <w:sz w:val="20"/>
                              </w:rPr>
                            </w:pPr>
                            <w:r>
                              <w:rPr>
                                <w:rFonts w:ascii="Times New Roman" w:hAnsi="Times New Roman" w:cs="Times New Roman"/>
                                <w:i/>
                                <w:sz w:val="20"/>
                              </w:rPr>
                              <w:t>City Secretary</w:t>
                            </w:r>
                          </w:p>
                          <w:p w14:paraId="2437F350" w14:textId="77777777" w:rsidR="006562A1" w:rsidRDefault="006562A1">
                            <w:pPr>
                              <w:rPr>
                                <w:rFonts w:ascii="Times New Roman" w:hAnsi="Times New Roman" w:cs="Times New Roman"/>
                                <w:sz w:val="12"/>
                                <w:szCs w:val="12"/>
                              </w:rPr>
                            </w:pPr>
                          </w:p>
                          <w:p w14:paraId="117E101E" w14:textId="77777777" w:rsidR="006562A1" w:rsidRDefault="006337B4">
                            <w:r>
                              <w:rPr>
                                <w:rFonts w:ascii="Times New Roman" w:hAnsi="Times New Roman" w:cs="Times New Roman"/>
                                <w:sz w:val="20"/>
                              </w:rPr>
                              <w:t xml:space="preserve">                                 </w:t>
                            </w:r>
                            <w:r>
                              <w:rPr>
                                <w:rFonts w:ascii="Times New Roman" w:hAnsi="Times New Roman" w:cs="Times New Roman"/>
                              </w:rPr>
                              <w:t xml:space="preserve">                                              </w:t>
                            </w:r>
                          </w:p>
                          <w:p w14:paraId="2C3D1063" w14:textId="77777777" w:rsidR="006562A1" w:rsidRDefault="006337B4">
                            <w:pPr>
                              <w:rPr>
                                <w:rFonts w:ascii="Times New Roman" w:hAnsi="Times New Roman" w:cs="Times New Roman"/>
                              </w:rPr>
                            </w:pPr>
                            <w:r>
                              <w:rPr>
                                <w:rFonts w:ascii="Times New Roman" w:hAnsi="Times New Roman" w:cs="Times New Roman"/>
                              </w:rPr>
                              <w:t xml:space="preserve">                                            </w:t>
                            </w:r>
                          </w:p>
                          <w:p w14:paraId="3DAA765D" w14:textId="77777777" w:rsidR="006562A1" w:rsidRDefault="006337B4">
                            <w:pPr>
                              <w:rPr>
                                <w:rFonts w:ascii="Times New Roman" w:hAnsi="Times New Roman" w:cs="Times New Roman"/>
                              </w:rPr>
                            </w:pPr>
                            <w:r>
                              <w:rPr>
                                <w:rFonts w:ascii="Times New Roman" w:hAnsi="Times New Roman" w:cs="Times New Roman"/>
                              </w:rPr>
                              <w:t xml:space="preserve">                                             </w:t>
                            </w:r>
                          </w:p>
                        </w:txbxContent>
                      </wps:txbx>
                      <wps:bodyPr vert="horz" wrap="square" lIns="91440" tIns="45720" rIns="91440" bIns="45720" anchor="t" anchorCtr="0" compatLnSpc="0">
                        <a:noAutofit/>
                      </wps:bodyPr>
                    </wps:wsp>
                  </a:graphicData>
                </a:graphic>
              </wp:anchor>
            </w:drawing>
          </mc:Choice>
          <mc:Fallback>
            <w:pict>
              <v:shapetype w14:anchorId="01811F1F" id="_x0000_t202" coordsize="21600,21600" o:spt="202" path="m,l,21600r21600,l21600,xe">
                <v:stroke joinstyle="miter"/>
                <v:path gradientshapeok="t" o:connecttype="rect"/>
              </v:shapetype>
              <v:shape id="Text Box 2" o:spid="_x0000_s1026" type="#_x0000_t202" style="position:absolute;margin-left:-61.95pt;margin-top:12.1pt;width:101.65pt;height:478.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" stroked="f">
                <v:textbox>
                  <w:txbxContent>
                    <w:p w14:paraId="3498762E" w14:textId="77777777" w:rsidR="006562A1" w:rsidRDefault="006337B4">
                      <w:pPr>
                        <w:rPr>
                          <w:rFonts w:ascii="Times New Roman" w:hAnsi="Times New Roman" w:cs="Times New Roman"/>
                          <w:b/>
                          <w:sz w:val="20"/>
                        </w:rPr>
                      </w:pPr>
                      <w:r>
                        <w:rPr>
                          <w:rFonts w:ascii="Times New Roman" w:hAnsi="Times New Roman" w:cs="Times New Roman"/>
                          <w:b/>
                          <w:sz w:val="20"/>
                        </w:rPr>
                        <w:t>City Office</w:t>
                      </w:r>
                    </w:p>
                    <w:p w14:paraId="57FA859F" w14:textId="77777777" w:rsidR="006562A1" w:rsidRDefault="006337B4">
                      <w:pPr>
                        <w:rPr>
                          <w:rFonts w:ascii="Times New Roman" w:hAnsi="Times New Roman" w:cs="Times New Roman"/>
                          <w:sz w:val="20"/>
                        </w:rPr>
                      </w:pPr>
                      <w:r>
                        <w:rPr>
                          <w:rFonts w:ascii="Times New Roman" w:hAnsi="Times New Roman" w:cs="Times New Roman"/>
                          <w:sz w:val="20"/>
                        </w:rPr>
                        <w:t>228 F.M. 2797</w:t>
                      </w:r>
                    </w:p>
                    <w:p w14:paraId="40E50678" w14:textId="77777777" w:rsidR="006562A1" w:rsidRDefault="006337B4">
                      <w:pPr>
                        <w:rPr>
                          <w:rFonts w:ascii="Times New Roman" w:hAnsi="Times New Roman" w:cs="Times New Roman"/>
                          <w:sz w:val="20"/>
                        </w:rPr>
                      </w:pPr>
                      <w:r>
                        <w:rPr>
                          <w:rFonts w:ascii="Times New Roman" w:hAnsi="Times New Roman" w:cs="Times New Roman"/>
                          <w:sz w:val="20"/>
                        </w:rPr>
                        <w:t>Dayton, Texas 77535</w:t>
                      </w:r>
                    </w:p>
                    <w:p w14:paraId="2D35FE0A" w14:textId="77777777" w:rsidR="006562A1" w:rsidRDefault="006562A1">
                      <w:pPr>
                        <w:rPr>
                          <w:rFonts w:ascii="Times New Roman" w:hAnsi="Times New Roman" w:cs="Times New Roman"/>
                          <w:sz w:val="12"/>
                          <w:szCs w:val="12"/>
                        </w:rPr>
                      </w:pPr>
                    </w:p>
                    <w:p w14:paraId="0B5F9450" w14:textId="77777777" w:rsidR="006562A1" w:rsidRDefault="006337B4">
                      <w:pPr>
                        <w:rPr>
                          <w:rFonts w:ascii="Times New Roman" w:hAnsi="Times New Roman" w:cs="Times New Roman"/>
                          <w:sz w:val="20"/>
                        </w:rPr>
                      </w:pPr>
                      <w:r>
                        <w:rPr>
                          <w:rFonts w:ascii="Times New Roman" w:hAnsi="Times New Roman" w:cs="Times New Roman"/>
                          <w:sz w:val="20"/>
                        </w:rPr>
                        <w:t>T: 936-258-2130</w:t>
                      </w:r>
                    </w:p>
                    <w:p w14:paraId="6CC969E5" w14:textId="77777777" w:rsidR="006562A1" w:rsidRDefault="006337B4">
                      <w:pPr>
                        <w:rPr>
                          <w:rFonts w:ascii="Times New Roman" w:hAnsi="Times New Roman" w:cs="Times New Roman"/>
                          <w:sz w:val="20"/>
                        </w:rPr>
                      </w:pPr>
                      <w:r>
                        <w:rPr>
                          <w:rFonts w:ascii="Times New Roman" w:hAnsi="Times New Roman" w:cs="Times New Roman"/>
                          <w:sz w:val="20"/>
                        </w:rPr>
                        <w:t>F: 936-258-2612</w:t>
                      </w:r>
                    </w:p>
                    <w:p w14:paraId="05F0762C" w14:textId="77777777" w:rsidR="006562A1" w:rsidRDefault="006562A1">
                      <w:pPr>
                        <w:rPr>
                          <w:rFonts w:ascii="Times New Roman" w:hAnsi="Times New Roman" w:cs="Times New Roman"/>
                          <w:sz w:val="20"/>
                        </w:rPr>
                      </w:pPr>
                    </w:p>
                    <w:p w14:paraId="74F232C0" w14:textId="77777777" w:rsidR="006562A1" w:rsidRDefault="006337B4">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p>
                    <w:p w14:paraId="0A91D582" w14:textId="77777777" w:rsidR="006562A1" w:rsidRDefault="006562A1">
                      <w:pPr>
                        <w:rPr>
                          <w:rFonts w:ascii="Times New Roman" w:hAnsi="Times New Roman" w:cs="Times New Roman"/>
                          <w:b/>
                          <w:sz w:val="20"/>
                        </w:rPr>
                      </w:pPr>
                    </w:p>
                    <w:p w14:paraId="17B8831E" w14:textId="77777777" w:rsidR="006562A1" w:rsidRDefault="006337B4">
                      <w:pPr>
                        <w:rPr>
                          <w:rFonts w:ascii="Times New Roman" w:hAnsi="Times New Roman" w:cs="Times New Roman"/>
                          <w:b/>
                          <w:sz w:val="20"/>
                        </w:rPr>
                      </w:pPr>
                      <w:r>
                        <w:rPr>
                          <w:rFonts w:ascii="Times New Roman" w:hAnsi="Times New Roman" w:cs="Times New Roman"/>
                          <w:b/>
                          <w:sz w:val="20"/>
                        </w:rPr>
                        <w:t>Martin Wells, Jr.</w:t>
                      </w:r>
                    </w:p>
                    <w:p w14:paraId="1C8AD3CB" w14:textId="77777777" w:rsidR="006562A1" w:rsidRDefault="006337B4">
                      <w:pPr>
                        <w:rPr>
                          <w:rFonts w:ascii="Times New Roman" w:hAnsi="Times New Roman" w:cs="Times New Roman"/>
                          <w:i/>
                          <w:sz w:val="20"/>
                        </w:rPr>
                      </w:pPr>
                      <w:r>
                        <w:rPr>
                          <w:rFonts w:ascii="Times New Roman" w:hAnsi="Times New Roman" w:cs="Times New Roman"/>
                          <w:i/>
                          <w:sz w:val="20"/>
                        </w:rPr>
                        <w:t>Mayor</w:t>
                      </w:r>
                    </w:p>
                    <w:p w14:paraId="14EBC793" w14:textId="77777777" w:rsidR="006562A1" w:rsidRDefault="006562A1">
                      <w:pPr>
                        <w:rPr>
                          <w:rFonts w:ascii="Times New Roman" w:hAnsi="Times New Roman" w:cs="Times New Roman"/>
                          <w:sz w:val="12"/>
                          <w:szCs w:val="12"/>
                        </w:rPr>
                      </w:pPr>
                    </w:p>
                    <w:p w14:paraId="3454080D" w14:textId="77777777" w:rsidR="006562A1" w:rsidRDefault="006337B4">
                      <w:pPr>
                        <w:rPr>
                          <w:rFonts w:ascii="Times New Roman" w:hAnsi="Times New Roman" w:cs="Times New Roman"/>
                          <w:b/>
                          <w:sz w:val="20"/>
                        </w:rPr>
                      </w:pPr>
                      <w:r>
                        <w:rPr>
                          <w:rFonts w:ascii="Times New Roman" w:hAnsi="Times New Roman" w:cs="Times New Roman"/>
                          <w:b/>
                          <w:sz w:val="20"/>
                        </w:rPr>
                        <w:t>Joel Fingleman</w:t>
                      </w:r>
                    </w:p>
                    <w:p w14:paraId="16C5B6AA" w14:textId="77777777" w:rsidR="006562A1" w:rsidRDefault="006337B4">
                      <w:pPr>
                        <w:rPr>
                          <w:rFonts w:ascii="Times New Roman" w:hAnsi="Times New Roman" w:cs="Times New Roman"/>
                          <w:i/>
                          <w:sz w:val="20"/>
                        </w:rPr>
                      </w:pPr>
                      <w:r>
                        <w:rPr>
                          <w:rFonts w:ascii="Times New Roman" w:hAnsi="Times New Roman" w:cs="Times New Roman"/>
                          <w:i/>
                          <w:sz w:val="20"/>
                        </w:rPr>
                        <w:t>Alderman #1</w:t>
                      </w:r>
                    </w:p>
                    <w:p w14:paraId="39FD465D" w14:textId="77777777" w:rsidR="006562A1" w:rsidRDefault="006562A1">
                      <w:pPr>
                        <w:rPr>
                          <w:rFonts w:ascii="Times New Roman" w:hAnsi="Times New Roman" w:cs="Times New Roman"/>
                          <w:b/>
                          <w:sz w:val="20"/>
                        </w:rPr>
                      </w:pPr>
                    </w:p>
                    <w:p w14:paraId="448136E0" w14:textId="77777777" w:rsidR="006562A1" w:rsidRDefault="006337B4">
                      <w:pPr>
                        <w:rPr>
                          <w:rFonts w:ascii="Times New Roman" w:hAnsi="Times New Roman" w:cs="Times New Roman"/>
                          <w:b/>
                          <w:sz w:val="20"/>
                        </w:rPr>
                      </w:pPr>
                      <w:r>
                        <w:rPr>
                          <w:rFonts w:ascii="Times New Roman" w:hAnsi="Times New Roman" w:cs="Times New Roman"/>
                          <w:b/>
                          <w:sz w:val="20"/>
                        </w:rPr>
                        <w:t>Scianna Leon</w:t>
                      </w:r>
                    </w:p>
                    <w:p w14:paraId="2C230817" w14:textId="77777777" w:rsidR="006562A1" w:rsidRDefault="006337B4">
                      <w:pPr>
                        <w:rPr>
                          <w:rFonts w:ascii="Times New Roman" w:hAnsi="Times New Roman" w:cs="Times New Roman"/>
                          <w:i/>
                          <w:sz w:val="20"/>
                        </w:rPr>
                      </w:pPr>
                      <w:r>
                        <w:rPr>
                          <w:rFonts w:ascii="Times New Roman" w:hAnsi="Times New Roman" w:cs="Times New Roman"/>
                          <w:i/>
                          <w:sz w:val="20"/>
                        </w:rPr>
                        <w:t>Alderman #2</w:t>
                      </w:r>
                    </w:p>
                    <w:p w14:paraId="56FA3697" w14:textId="77777777" w:rsidR="006562A1" w:rsidRDefault="006562A1">
                      <w:pPr>
                        <w:rPr>
                          <w:rFonts w:ascii="Times New Roman" w:hAnsi="Times New Roman" w:cs="Times New Roman"/>
                          <w:b/>
                          <w:sz w:val="20"/>
                        </w:rPr>
                      </w:pPr>
                    </w:p>
                    <w:p w14:paraId="580D2FB2" w14:textId="77777777" w:rsidR="006562A1" w:rsidRDefault="006337B4">
                      <w:pPr>
                        <w:rPr>
                          <w:rFonts w:ascii="Times New Roman" w:hAnsi="Times New Roman" w:cs="Times New Roman"/>
                          <w:b/>
                          <w:sz w:val="20"/>
                        </w:rPr>
                      </w:pPr>
                      <w:r>
                        <w:rPr>
                          <w:rFonts w:ascii="Times New Roman" w:hAnsi="Times New Roman" w:cs="Times New Roman"/>
                          <w:b/>
                          <w:sz w:val="20"/>
                        </w:rPr>
                        <w:t>Rory Handley</w:t>
                      </w:r>
                    </w:p>
                    <w:p w14:paraId="0CEBAEA3" w14:textId="77777777" w:rsidR="006562A1" w:rsidRDefault="006337B4">
                      <w:pPr>
                        <w:rPr>
                          <w:rFonts w:ascii="Times New Roman" w:hAnsi="Times New Roman" w:cs="Times New Roman"/>
                          <w:i/>
                          <w:sz w:val="20"/>
                        </w:rPr>
                      </w:pPr>
                      <w:r>
                        <w:rPr>
                          <w:rFonts w:ascii="Times New Roman" w:hAnsi="Times New Roman" w:cs="Times New Roman"/>
                          <w:i/>
                          <w:sz w:val="20"/>
                        </w:rPr>
                        <w:t>Alderman #3</w:t>
                      </w:r>
                    </w:p>
                    <w:p w14:paraId="48975711" w14:textId="77777777" w:rsidR="006562A1" w:rsidRDefault="006562A1">
                      <w:pPr>
                        <w:rPr>
                          <w:rFonts w:ascii="Times New Roman" w:hAnsi="Times New Roman" w:cs="Times New Roman"/>
                          <w:b/>
                          <w:sz w:val="20"/>
                        </w:rPr>
                      </w:pPr>
                    </w:p>
                    <w:p w14:paraId="70F3F553" w14:textId="77777777" w:rsidR="006562A1" w:rsidRDefault="006337B4">
                      <w:pPr>
                        <w:rPr>
                          <w:rFonts w:ascii="Times New Roman" w:hAnsi="Times New Roman" w:cs="Times New Roman"/>
                          <w:b/>
                          <w:bCs/>
                          <w:sz w:val="20"/>
                        </w:rPr>
                      </w:pPr>
                      <w:r>
                        <w:rPr>
                          <w:rFonts w:ascii="Times New Roman" w:hAnsi="Times New Roman" w:cs="Times New Roman"/>
                          <w:b/>
                          <w:bCs/>
                          <w:sz w:val="20"/>
                        </w:rPr>
                        <w:t>Stacey Brown</w:t>
                      </w:r>
                    </w:p>
                    <w:p w14:paraId="5A175C4C" w14:textId="77777777" w:rsidR="006562A1" w:rsidRDefault="006337B4">
                      <w:r>
                        <w:rPr>
                          <w:rFonts w:ascii="Times New Roman" w:hAnsi="Times New Roman" w:cs="Times New Roman"/>
                          <w:sz w:val="20"/>
                        </w:rPr>
                        <w:t xml:space="preserve">Mayor </w:t>
                      </w:r>
                      <w:r>
                        <w:rPr>
                          <w:rFonts w:ascii="Times New Roman" w:hAnsi="Times New Roman" w:cs="Times New Roman"/>
                          <w:i/>
                          <w:sz w:val="20"/>
                        </w:rPr>
                        <w:t xml:space="preserve">Pro Temperature. </w:t>
                      </w:r>
                    </w:p>
                    <w:p w14:paraId="4D3CC638" w14:textId="77777777" w:rsidR="006562A1" w:rsidRDefault="006337B4">
                      <w:r>
                        <w:rPr>
                          <w:rFonts w:ascii="Times New Roman" w:hAnsi="Times New Roman" w:cs="Times New Roman"/>
                          <w:i/>
                          <w:sz w:val="20"/>
                        </w:rPr>
                        <w:t xml:space="preserve">Alderman #4                     </w:t>
                      </w:r>
                    </w:p>
                    <w:p w14:paraId="2F8D40CA" w14:textId="77777777" w:rsidR="006562A1" w:rsidRDefault="006562A1">
                      <w:pPr>
                        <w:rPr>
                          <w:rFonts w:ascii="Times New Roman" w:hAnsi="Times New Roman" w:cs="Times New Roman"/>
                          <w:sz w:val="12"/>
                          <w:szCs w:val="12"/>
                        </w:rPr>
                      </w:pPr>
                    </w:p>
                    <w:p w14:paraId="58FB552E" w14:textId="77777777" w:rsidR="006562A1" w:rsidRDefault="006337B4">
                      <w:pPr>
                        <w:rPr>
                          <w:rFonts w:ascii="Times New Roman" w:hAnsi="Times New Roman" w:cs="Times New Roman"/>
                          <w:b/>
                          <w:sz w:val="20"/>
                        </w:rPr>
                      </w:pPr>
                      <w:r>
                        <w:rPr>
                          <w:rFonts w:ascii="Times New Roman" w:hAnsi="Times New Roman" w:cs="Times New Roman"/>
                          <w:b/>
                          <w:sz w:val="20"/>
                        </w:rPr>
                        <w:t>Marty Cole</w:t>
                      </w:r>
                    </w:p>
                    <w:p w14:paraId="3CFFB0B6" w14:textId="77777777" w:rsidR="006562A1" w:rsidRDefault="006337B4">
                      <w:pPr>
                        <w:rPr>
                          <w:rFonts w:ascii="Times New Roman" w:hAnsi="Times New Roman" w:cs="Times New Roman"/>
                          <w:i/>
                          <w:sz w:val="20"/>
                        </w:rPr>
                      </w:pPr>
                      <w:r>
                        <w:rPr>
                          <w:rFonts w:ascii="Times New Roman" w:hAnsi="Times New Roman" w:cs="Times New Roman"/>
                          <w:i/>
                          <w:sz w:val="20"/>
                        </w:rPr>
                        <w:t xml:space="preserve">Alderman #5                </w:t>
                      </w:r>
                    </w:p>
                    <w:p w14:paraId="382AF848" w14:textId="77777777" w:rsidR="006562A1" w:rsidRDefault="006562A1">
                      <w:pPr>
                        <w:rPr>
                          <w:rFonts w:ascii="Times New Roman" w:hAnsi="Times New Roman" w:cs="Times New Roman"/>
                          <w:sz w:val="20"/>
                        </w:rPr>
                      </w:pPr>
                    </w:p>
                    <w:p w14:paraId="6383A48A" w14:textId="77777777" w:rsidR="006562A1" w:rsidRDefault="006337B4">
                      <w:pPr>
                        <w:rPr>
                          <w:rFonts w:ascii="Times New Roman" w:hAnsi="Times New Roman" w:cs="Times New Roman"/>
                          <w:b/>
                          <w:sz w:val="20"/>
                        </w:rPr>
                      </w:pPr>
                      <w:r>
                        <w:rPr>
                          <w:rFonts w:ascii="Times New Roman" w:hAnsi="Times New Roman" w:cs="Times New Roman"/>
                          <w:b/>
                          <w:sz w:val="20"/>
                        </w:rPr>
                        <w:t xml:space="preserve">Jessica Fingleman  </w:t>
                      </w:r>
                    </w:p>
                    <w:p w14:paraId="4C4C3FCA" w14:textId="77777777" w:rsidR="006562A1" w:rsidRDefault="006337B4">
                      <w:pPr>
                        <w:rPr>
                          <w:rFonts w:ascii="Times New Roman" w:hAnsi="Times New Roman" w:cs="Times New Roman"/>
                          <w:i/>
                          <w:sz w:val="20"/>
                        </w:rPr>
                      </w:pPr>
                      <w:r>
                        <w:rPr>
                          <w:rFonts w:ascii="Times New Roman" w:hAnsi="Times New Roman" w:cs="Times New Roman"/>
                          <w:i/>
                          <w:sz w:val="20"/>
                        </w:rPr>
                        <w:t>City Secretary</w:t>
                      </w:r>
                    </w:p>
                    <w:p w14:paraId="2437F350" w14:textId="77777777" w:rsidR="006562A1" w:rsidRDefault="006562A1">
                      <w:pPr>
                        <w:rPr>
                          <w:rFonts w:ascii="Times New Roman" w:hAnsi="Times New Roman" w:cs="Times New Roman"/>
                          <w:sz w:val="12"/>
                          <w:szCs w:val="12"/>
                        </w:rPr>
                      </w:pPr>
                    </w:p>
                    <w:p w14:paraId="117E101E" w14:textId="77777777" w:rsidR="006562A1" w:rsidRDefault="006337B4">
                      <w:r>
                        <w:rPr>
                          <w:rFonts w:ascii="Times New Roman" w:hAnsi="Times New Roman" w:cs="Times New Roman"/>
                          <w:sz w:val="20"/>
                        </w:rPr>
                        <w:t xml:space="preserve">                                 </w:t>
                      </w:r>
                      <w:r>
                        <w:rPr>
                          <w:rFonts w:ascii="Times New Roman" w:hAnsi="Times New Roman" w:cs="Times New Roman"/>
                        </w:rPr>
                        <w:t xml:space="preserve">                                              </w:t>
                      </w:r>
                    </w:p>
                    <w:p w14:paraId="2C3D1063" w14:textId="77777777" w:rsidR="006562A1" w:rsidRDefault="006337B4">
                      <w:pPr>
                        <w:rPr>
                          <w:rFonts w:ascii="Times New Roman" w:hAnsi="Times New Roman" w:cs="Times New Roman"/>
                        </w:rPr>
                      </w:pPr>
                      <w:r>
                        <w:rPr>
                          <w:rFonts w:ascii="Times New Roman" w:hAnsi="Times New Roman" w:cs="Times New Roman"/>
                        </w:rPr>
                        <w:t xml:space="preserve">                                            </w:t>
                      </w:r>
                    </w:p>
                    <w:p w14:paraId="3DAA765D" w14:textId="77777777" w:rsidR="006562A1" w:rsidRDefault="006337B4">
                      <w:pPr>
                        <w:rPr>
                          <w:rFonts w:ascii="Times New Roman" w:hAnsi="Times New Roman" w:cs="Times New Roman"/>
                        </w:rPr>
                      </w:pPr>
                      <w:r>
                        <w:rPr>
                          <w:rFonts w:ascii="Times New Roman" w:hAnsi="Times New Roman" w:cs="Times New Roman"/>
                        </w:rP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5ED1D4B" wp14:editId="14898F28">
                <wp:simplePos x="0" y="0"/>
                <wp:positionH relativeFrom="column">
                  <wp:posOffset>571500</wp:posOffset>
                </wp:positionH>
                <wp:positionV relativeFrom="paragraph">
                  <wp:posOffset>-140332</wp:posOffset>
                </wp:positionV>
                <wp:extent cx="0" cy="6313803"/>
                <wp:effectExtent l="0" t="0" r="38100" b="29847"/>
                <wp:wrapNone/>
                <wp:docPr id="1376207436" name="AutoShape 3"/>
                <wp:cNvGraphicFramePr/>
                <a:graphic xmlns:a="http://schemas.openxmlformats.org/drawingml/2006/main">
                  <a:graphicData uri="http://schemas.microsoft.com/office/word/2010/wordprocessingShape">
                    <wps:wsp>
                      <wps:cNvCnPr/>
                      <wps:spPr>
                        <a:xfrm>
                          <a:off x="0" y="0"/>
                          <a:ext cx="0" cy="6313803"/>
                        </a:xfrm>
                        <a:prstGeom prst="straightConnector1">
                          <a:avLst/>
                        </a:prstGeom>
                        <a:noFill/>
                        <a:ln w="9528" cap="flat">
                          <a:solidFill>
                            <a:srgbClr val="000000"/>
                          </a:solidFill>
                          <a:prstDash val="solid"/>
                          <a:round/>
                        </a:ln>
                      </wps:spPr>
                      <wps:bodyPr/>
                    </wps:wsp>
                  </a:graphicData>
                </a:graphic>
              </wp:anchor>
            </w:drawing>
          </mc:Choice>
          <mc:Fallback>
            <w:pict>
              <v:shapetype w14:anchorId="4A8737C5" id="_x0000_t32" coordsize="21600,21600" o:spt="32" o:oned="t" path="m,l21600,21600e" filled="f">
                <v:path arrowok="t" fillok="f" o:connecttype="none"/>
                <o:lock v:ext="edit" shapetype="t"/>
              </v:shapetype>
              <v:shape id="AutoShape 3" o:spid="_x0000_s1026" type="#_x0000_t32" style="position:absolute;margin-left:45pt;margin-top:-11.05pt;width:0;height:497.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" strokeweight=".26467mm"/>
            </w:pict>
          </mc:Fallback>
        </mc:AlternateContent>
      </w:r>
    </w:p>
    <w:p w14:paraId="4FD7F23F" w14:textId="77777777" w:rsidR="006562A1" w:rsidRDefault="006337B4">
      <w:pPr>
        <w:ind w:left="2160"/>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sz w:val="22"/>
          <w:szCs w:val="22"/>
        </w:rPr>
        <w:tab/>
        <w:t xml:space="preserve">   KENEFICK CITY COUNCIL </w:t>
      </w:r>
    </w:p>
    <w:p w14:paraId="2A7549B5" w14:textId="5151943A" w:rsidR="006562A1" w:rsidRDefault="006337B4">
      <w:pPr>
        <w:ind w:left="2160"/>
        <w:rPr>
          <w:rFonts w:ascii="Times New Roman" w:hAnsi="Times New Roman" w:cs="Times New Roman"/>
          <w:b/>
          <w:sz w:val="22"/>
          <w:szCs w:val="22"/>
        </w:rPr>
      </w:pPr>
      <w:r>
        <w:rPr>
          <w:rFonts w:ascii="Times New Roman" w:hAnsi="Times New Roman" w:cs="Times New Roman"/>
          <w:b/>
          <w:sz w:val="22"/>
          <w:szCs w:val="22"/>
        </w:rPr>
        <w:t xml:space="preserve">                              </w:t>
      </w:r>
      <w:r w:rsidR="003E71DE">
        <w:rPr>
          <w:rFonts w:ascii="Times New Roman" w:hAnsi="Times New Roman" w:cs="Times New Roman"/>
          <w:b/>
          <w:sz w:val="22"/>
          <w:szCs w:val="22"/>
        </w:rPr>
        <w:tab/>
      </w:r>
      <w:r>
        <w:rPr>
          <w:rFonts w:ascii="Times New Roman" w:hAnsi="Times New Roman" w:cs="Times New Roman"/>
          <w:b/>
          <w:sz w:val="22"/>
          <w:szCs w:val="22"/>
        </w:rPr>
        <w:t>MEETING AGENDA</w:t>
      </w:r>
    </w:p>
    <w:p w14:paraId="70997107" w14:textId="4911DEC6" w:rsidR="006562A1" w:rsidRDefault="006337B4">
      <w:pPr>
        <w:ind w:left="2160"/>
        <w:rPr>
          <w:rFonts w:ascii="Times New Roman" w:hAnsi="Times New Roman" w:cs="Times New Roman"/>
          <w:b/>
          <w:sz w:val="22"/>
          <w:szCs w:val="22"/>
        </w:rPr>
      </w:pPr>
      <w:r>
        <w:rPr>
          <w:rFonts w:ascii="Times New Roman" w:hAnsi="Times New Roman" w:cs="Times New Roman"/>
          <w:b/>
          <w:sz w:val="22"/>
          <w:szCs w:val="22"/>
        </w:rPr>
        <w:t xml:space="preserve">                                      </w:t>
      </w:r>
      <w:r w:rsidR="00946E8D">
        <w:rPr>
          <w:rFonts w:ascii="Times New Roman" w:hAnsi="Times New Roman" w:cs="Times New Roman"/>
          <w:b/>
          <w:sz w:val="22"/>
          <w:szCs w:val="22"/>
        </w:rPr>
        <w:t xml:space="preserve">       </w:t>
      </w:r>
      <w:r w:rsidR="00601708">
        <w:rPr>
          <w:rFonts w:ascii="Times New Roman" w:hAnsi="Times New Roman" w:cs="Times New Roman"/>
          <w:b/>
          <w:sz w:val="22"/>
          <w:szCs w:val="22"/>
        </w:rPr>
        <w:t>April 22</w:t>
      </w:r>
      <w:r w:rsidR="002422AE">
        <w:rPr>
          <w:rFonts w:ascii="Times New Roman" w:hAnsi="Times New Roman" w:cs="Times New Roman"/>
          <w:b/>
          <w:sz w:val="22"/>
          <w:szCs w:val="22"/>
        </w:rPr>
        <w:t xml:space="preserve"> </w:t>
      </w:r>
      <w:r w:rsidR="00BC3262">
        <w:rPr>
          <w:rFonts w:ascii="Times New Roman" w:hAnsi="Times New Roman" w:cs="Times New Roman"/>
          <w:b/>
          <w:sz w:val="22"/>
          <w:szCs w:val="22"/>
        </w:rPr>
        <w:t>,2024</w:t>
      </w:r>
    </w:p>
    <w:p w14:paraId="4992164C" w14:textId="77777777" w:rsidR="006562A1" w:rsidRDefault="006562A1">
      <w:pPr>
        <w:ind w:left="2160"/>
        <w:rPr>
          <w:rFonts w:ascii="Times New Roman" w:hAnsi="Times New Roman" w:cs="Times New Roman"/>
          <w:sz w:val="22"/>
          <w:szCs w:val="22"/>
        </w:rPr>
      </w:pPr>
    </w:p>
    <w:p w14:paraId="046E4C16" w14:textId="77777777" w:rsidR="006562A1" w:rsidRDefault="006562A1">
      <w:pPr>
        <w:ind w:left="2160"/>
        <w:jc w:val="center"/>
        <w:rPr>
          <w:rFonts w:ascii="Times New Roman" w:hAnsi="Times New Roman" w:cs="Times New Roman"/>
          <w:sz w:val="22"/>
          <w:szCs w:val="22"/>
        </w:rPr>
      </w:pPr>
    </w:p>
    <w:p w14:paraId="16699FBE" w14:textId="71A5F69D" w:rsidR="006562A1" w:rsidRDefault="006337B4">
      <w:pPr>
        <w:ind w:left="1440"/>
        <w:jc w:val="both"/>
        <w:rPr>
          <w:rFonts w:ascii="Times New Roman" w:hAnsi="Times New Roman" w:cs="Times New Roman"/>
          <w:b/>
          <w:sz w:val="22"/>
          <w:szCs w:val="22"/>
        </w:rPr>
      </w:pPr>
      <w:r>
        <w:rPr>
          <w:rFonts w:ascii="Times New Roman" w:hAnsi="Times New Roman" w:cs="Times New Roman"/>
          <w:b/>
          <w:sz w:val="22"/>
          <w:szCs w:val="22"/>
        </w:rPr>
        <w:t xml:space="preserve">NOTICE IS HEREBY GIVEN THAT A MEETING OF THE GOVERNING BODY OF THE ABOVE-NAMED CITY WILL BE HELD ON THE </w:t>
      </w:r>
      <w:r w:rsidR="00905C26">
        <w:rPr>
          <w:rFonts w:ascii="Times New Roman" w:hAnsi="Times New Roman" w:cs="Times New Roman"/>
          <w:b/>
          <w:sz w:val="22"/>
          <w:szCs w:val="22"/>
        </w:rPr>
        <w:t>22ND</w:t>
      </w:r>
      <w:r w:rsidR="00153E99">
        <w:rPr>
          <w:rFonts w:ascii="Times New Roman" w:hAnsi="Times New Roman" w:cs="Times New Roman"/>
          <w:b/>
          <w:sz w:val="22"/>
          <w:szCs w:val="22"/>
        </w:rPr>
        <w:t xml:space="preserve"> DAY</w:t>
      </w:r>
      <w:r>
        <w:rPr>
          <w:rFonts w:ascii="Times New Roman" w:hAnsi="Times New Roman" w:cs="Times New Roman"/>
          <w:b/>
          <w:sz w:val="22"/>
          <w:szCs w:val="22"/>
        </w:rPr>
        <w:t xml:space="preserve"> </w:t>
      </w:r>
      <w:r w:rsidR="00905C26">
        <w:rPr>
          <w:rFonts w:ascii="Times New Roman" w:hAnsi="Times New Roman" w:cs="Times New Roman"/>
          <w:b/>
          <w:sz w:val="22"/>
          <w:szCs w:val="22"/>
        </w:rPr>
        <w:t>OF</w:t>
      </w:r>
      <w:r w:rsidR="00BB098B">
        <w:rPr>
          <w:rFonts w:ascii="Times New Roman" w:hAnsi="Times New Roman" w:cs="Times New Roman"/>
          <w:b/>
          <w:sz w:val="22"/>
          <w:szCs w:val="22"/>
        </w:rPr>
        <w:t xml:space="preserve"> APRIL</w:t>
      </w:r>
      <w:r w:rsidR="002C4A59">
        <w:rPr>
          <w:rFonts w:ascii="Times New Roman" w:hAnsi="Times New Roman" w:cs="Times New Roman"/>
          <w:b/>
          <w:sz w:val="22"/>
          <w:szCs w:val="22"/>
        </w:rPr>
        <w:t xml:space="preserve"> 2024</w:t>
      </w:r>
      <w:r>
        <w:rPr>
          <w:rFonts w:ascii="Times New Roman" w:hAnsi="Times New Roman" w:cs="Times New Roman"/>
          <w:b/>
          <w:sz w:val="22"/>
          <w:szCs w:val="22"/>
        </w:rPr>
        <w:t xml:space="preserve"> AT 7:00 PM IN THE CITY HALL AT 228 FM 2797 IN KENEFICK, TEXAS AT WHICH TIME THE FOLLOWING SUBJECTS WILL BE DISCUSSED TO-WIT:</w:t>
      </w:r>
    </w:p>
    <w:p w14:paraId="6D21F4E4" w14:textId="77777777" w:rsidR="006562A1" w:rsidRDefault="006562A1">
      <w:pPr>
        <w:ind w:left="2880" w:firstLine="720"/>
        <w:rPr>
          <w:rFonts w:ascii="Times New Roman" w:hAnsi="Times New Roman" w:cs="Times New Roman"/>
          <w:b/>
          <w:sz w:val="22"/>
          <w:szCs w:val="22"/>
          <w:u w:val="single"/>
        </w:rPr>
      </w:pPr>
    </w:p>
    <w:p w14:paraId="4ABCC9DC" w14:textId="77777777" w:rsidR="006562A1" w:rsidRDefault="006562A1">
      <w:pPr>
        <w:ind w:left="720" w:firstLine="720"/>
        <w:jc w:val="both"/>
        <w:rPr>
          <w:rFonts w:ascii="Times New Roman" w:hAnsi="Times New Roman" w:cs="Times New Roman"/>
          <w:b/>
          <w:sz w:val="22"/>
          <w:szCs w:val="22"/>
        </w:rPr>
      </w:pPr>
    </w:p>
    <w:p w14:paraId="4798E0A7"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1:  CALL TO ORDER</w:t>
      </w:r>
    </w:p>
    <w:p w14:paraId="4EEF3771" w14:textId="77777777" w:rsidR="006562A1" w:rsidRDefault="006562A1">
      <w:pPr>
        <w:jc w:val="both"/>
        <w:rPr>
          <w:rFonts w:ascii="Times New Roman" w:hAnsi="Times New Roman" w:cs="Times New Roman"/>
          <w:b/>
          <w:sz w:val="22"/>
          <w:szCs w:val="22"/>
        </w:rPr>
      </w:pPr>
    </w:p>
    <w:p w14:paraId="4A2EBC8C" w14:textId="77777777"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2:  INVOCATION</w:t>
      </w:r>
    </w:p>
    <w:p w14:paraId="7E04202C"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PLEDGE OF ALLEGIANCE</w:t>
      </w:r>
    </w:p>
    <w:p w14:paraId="7F53259A"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PLEDGE TO TEXAS FLAG</w:t>
      </w:r>
    </w:p>
    <w:p w14:paraId="33D67B42" w14:textId="77777777" w:rsidR="006562A1" w:rsidRDefault="006562A1">
      <w:pPr>
        <w:ind w:left="720" w:firstLine="720"/>
        <w:jc w:val="both"/>
        <w:rPr>
          <w:rFonts w:ascii="Times New Roman" w:hAnsi="Times New Roman" w:cs="Times New Roman"/>
          <w:b/>
          <w:sz w:val="22"/>
          <w:szCs w:val="22"/>
        </w:rPr>
      </w:pPr>
    </w:p>
    <w:p w14:paraId="4643659F" w14:textId="77777777" w:rsidR="006562A1" w:rsidRDefault="006562A1">
      <w:pPr>
        <w:ind w:left="1440"/>
        <w:jc w:val="both"/>
        <w:rPr>
          <w:rFonts w:ascii="Times New Roman" w:hAnsi="Times New Roman" w:cs="Times New Roman"/>
          <w:b/>
          <w:sz w:val="22"/>
          <w:szCs w:val="22"/>
        </w:rPr>
      </w:pPr>
    </w:p>
    <w:p w14:paraId="229E6C04" w14:textId="77777777" w:rsidR="006562A1" w:rsidRDefault="006337B4">
      <w:pPr>
        <w:ind w:left="1440"/>
        <w:jc w:val="both"/>
        <w:rPr>
          <w:rFonts w:ascii="Times New Roman" w:hAnsi="Times New Roman" w:cs="Times New Roman"/>
          <w:b/>
          <w:sz w:val="22"/>
          <w:szCs w:val="22"/>
        </w:rPr>
      </w:pPr>
      <w:r>
        <w:rPr>
          <w:rFonts w:ascii="Times New Roman" w:hAnsi="Times New Roman" w:cs="Times New Roman"/>
          <w:b/>
          <w:sz w:val="22"/>
          <w:szCs w:val="22"/>
        </w:rPr>
        <w:t xml:space="preserve"> 3:  CITIZEN PARTICIPATION-CITIZEN COMMENT PERIOD.</w:t>
      </w:r>
    </w:p>
    <w:p w14:paraId="32A2947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ALL PERSONS WISHING TO ADDRESS THE GOVERNING BODY UNDER </w:t>
      </w:r>
    </w:p>
    <w:p w14:paraId="2226903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THIS AGENDA SHALL SIGN IN BEFORE THE MEETING WITH THE CITY </w:t>
      </w:r>
    </w:p>
    <w:p w14:paraId="3C7778E7"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SECRETARY AND SHALL BE LIMITED TO A 3 MINUTE PRESENTATION.</w:t>
      </w:r>
    </w:p>
    <w:p w14:paraId="4E661779" w14:textId="77777777"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THE GOVERNING BODY MAY ONLY MAKE A STATEMENT OF SPECIFIC</w:t>
      </w:r>
    </w:p>
    <w:p w14:paraId="3D9F69D4" w14:textId="77777777"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FACTUAL INFORMATION GIVEN IN RESPONSE TO AN INQUIRY,</w:t>
      </w:r>
    </w:p>
    <w:p w14:paraId="27ABC0EF"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RECITATION OF EXISTING POLICY IN RESPONSE TO AN INQUIRY OR   </w:t>
      </w:r>
    </w:p>
    <w:p w14:paraId="03155F47"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DELIBERATE OR DECIDE ABOUT THE SUBJECT OF AN INQUIRY ONLY</w:t>
      </w:r>
    </w:p>
    <w:p w14:paraId="65F4E116"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REGARDING A PROPOSAL TO PLACE THE SUBJECT ON THE AGENDA</w:t>
      </w:r>
    </w:p>
    <w:p w14:paraId="7E6BEEF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FOR A SUBSEQUENT MEETING.</w:t>
      </w:r>
    </w:p>
    <w:p w14:paraId="0DBB991B" w14:textId="77777777" w:rsidR="006562A1" w:rsidRDefault="006562A1">
      <w:pPr>
        <w:ind w:left="720" w:firstLine="720"/>
        <w:jc w:val="both"/>
        <w:rPr>
          <w:rFonts w:ascii="Times New Roman" w:hAnsi="Times New Roman" w:cs="Times New Roman"/>
          <w:b/>
          <w:sz w:val="22"/>
          <w:szCs w:val="22"/>
        </w:rPr>
      </w:pPr>
    </w:p>
    <w:p w14:paraId="5B45A39F" w14:textId="77777777" w:rsidR="00905250" w:rsidRDefault="006337B4" w:rsidP="00FC5DE3">
      <w:pPr>
        <w:ind w:left="720" w:firstLine="720"/>
        <w:jc w:val="both"/>
        <w:rPr>
          <w:rFonts w:ascii="Times New Roman" w:hAnsi="Times New Roman" w:cs="Times New Roman"/>
          <w:b/>
          <w:sz w:val="22"/>
          <w:szCs w:val="22"/>
        </w:rPr>
      </w:pPr>
      <w:r>
        <w:rPr>
          <w:rFonts w:ascii="Times New Roman" w:hAnsi="Times New Roman" w:cs="Times New Roman"/>
          <w:b/>
          <w:sz w:val="22"/>
          <w:szCs w:val="22"/>
        </w:rPr>
        <w:t>4:   REVIEW, DISCUSS, AND TAKE ACTION ON MINUTES FROM</w:t>
      </w:r>
    </w:p>
    <w:p w14:paraId="5DCCAEE9" w14:textId="35A3782A" w:rsidR="006562A1" w:rsidRDefault="00905250" w:rsidP="00FC5DE3">
      <w:pPr>
        <w:ind w:left="720" w:firstLine="720"/>
        <w:jc w:val="both"/>
        <w:rPr>
          <w:rFonts w:ascii="Times New Roman" w:hAnsi="Times New Roman" w:cs="Times New Roman"/>
          <w:b/>
          <w:sz w:val="22"/>
          <w:szCs w:val="22"/>
        </w:rPr>
      </w:pPr>
      <w:r>
        <w:rPr>
          <w:rFonts w:ascii="Times New Roman" w:hAnsi="Times New Roman" w:cs="Times New Roman"/>
          <w:b/>
          <w:sz w:val="22"/>
          <w:szCs w:val="22"/>
        </w:rPr>
        <w:t>M</w:t>
      </w:r>
      <w:r w:rsidR="00FC5DE3">
        <w:rPr>
          <w:rFonts w:ascii="Times New Roman" w:hAnsi="Times New Roman" w:cs="Times New Roman"/>
          <w:b/>
          <w:sz w:val="22"/>
          <w:szCs w:val="22"/>
        </w:rPr>
        <w:t xml:space="preserve">EETING </w:t>
      </w:r>
      <w:r w:rsidR="003B73E4">
        <w:rPr>
          <w:rFonts w:ascii="Times New Roman" w:hAnsi="Times New Roman" w:cs="Times New Roman"/>
          <w:b/>
          <w:sz w:val="22"/>
          <w:szCs w:val="22"/>
        </w:rPr>
        <w:t xml:space="preserve">OF </w:t>
      </w:r>
      <w:r w:rsidR="00905C26">
        <w:rPr>
          <w:rFonts w:ascii="Times New Roman" w:hAnsi="Times New Roman" w:cs="Times New Roman"/>
          <w:b/>
          <w:sz w:val="22"/>
          <w:szCs w:val="22"/>
        </w:rPr>
        <w:t>MARCH 25</w:t>
      </w:r>
      <w:r w:rsidR="009311D5">
        <w:rPr>
          <w:rFonts w:ascii="Times New Roman" w:hAnsi="Times New Roman" w:cs="Times New Roman"/>
          <w:b/>
          <w:sz w:val="22"/>
          <w:szCs w:val="22"/>
        </w:rPr>
        <w:t>, 2024</w:t>
      </w:r>
      <w:r w:rsidR="006337B4">
        <w:rPr>
          <w:rFonts w:ascii="Times New Roman" w:hAnsi="Times New Roman" w:cs="Times New Roman"/>
          <w:b/>
          <w:sz w:val="22"/>
          <w:szCs w:val="22"/>
        </w:rPr>
        <w:t>.</w:t>
      </w:r>
    </w:p>
    <w:p w14:paraId="105F13AA" w14:textId="77777777" w:rsidR="006562A1" w:rsidRDefault="006562A1">
      <w:pPr>
        <w:ind w:left="720" w:firstLine="720"/>
        <w:jc w:val="both"/>
        <w:rPr>
          <w:rFonts w:ascii="Times New Roman" w:hAnsi="Times New Roman" w:cs="Times New Roman"/>
          <w:b/>
          <w:sz w:val="22"/>
          <w:szCs w:val="22"/>
        </w:rPr>
      </w:pPr>
    </w:p>
    <w:p w14:paraId="2A820D44" w14:textId="4DF18BF3"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4: 5                   5:  REVIEW, DISCUSS</w:t>
      </w:r>
      <w:r w:rsidR="009D6D6B">
        <w:rPr>
          <w:rFonts w:ascii="Times New Roman" w:hAnsi="Times New Roman" w:cs="Times New Roman"/>
          <w:b/>
          <w:sz w:val="22"/>
          <w:szCs w:val="22"/>
        </w:rPr>
        <w:t>,</w:t>
      </w:r>
      <w:r>
        <w:rPr>
          <w:rFonts w:ascii="Times New Roman" w:hAnsi="Times New Roman" w:cs="Times New Roman"/>
          <w:b/>
          <w:sz w:val="22"/>
          <w:szCs w:val="22"/>
        </w:rPr>
        <w:t xml:space="preserve"> AND TAKE ACTION ON FINANCIALS FOR</w:t>
      </w:r>
    </w:p>
    <w:p w14:paraId="5A43BF7F" w14:textId="55F83FD2"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sidR="00905C26">
        <w:rPr>
          <w:rFonts w:ascii="Times New Roman" w:hAnsi="Times New Roman" w:cs="Times New Roman"/>
          <w:b/>
          <w:sz w:val="22"/>
          <w:szCs w:val="22"/>
        </w:rPr>
        <w:t>MARCH</w:t>
      </w:r>
      <w:r w:rsidR="009311D5">
        <w:rPr>
          <w:rFonts w:ascii="Times New Roman" w:hAnsi="Times New Roman" w:cs="Times New Roman"/>
          <w:b/>
          <w:sz w:val="22"/>
          <w:szCs w:val="22"/>
        </w:rPr>
        <w:t xml:space="preserve"> 2024</w:t>
      </w:r>
      <w:r>
        <w:rPr>
          <w:rFonts w:ascii="Times New Roman" w:hAnsi="Times New Roman" w:cs="Times New Roman"/>
          <w:b/>
          <w:sz w:val="22"/>
          <w:szCs w:val="22"/>
        </w:rPr>
        <w:t>.</w:t>
      </w:r>
    </w:p>
    <w:p w14:paraId="4FC39F2C" w14:textId="04EE7272" w:rsidR="001C5E92" w:rsidRDefault="001C5E92">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p>
    <w:p w14:paraId="0BE58AF7" w14:textId="3C109416" w:rsidR="00507696" w:rsidRPr="00F50EB5" w:rsidRDefault="00BB098B" w:rsidP="00F50EB5">
      <w:pPr>
        <w:ind w:left="1440"/>
        <w:jc w:val="both"/>
        <w:rPr>
          <w:rFonts w:ascii="Times New Roman" w:hAnsi="Times New Roman" w:cs="Times New Roman"/>
          <w:b/>
          <w:sz w:val="22"/>
          <w:szCs w:val="22"/>
          <w:u w:val="single"/>
        </w:rPr>
      </w:pPr>
      <w:r>
        <w:rPr>
          <w:rFonts w:ascii="Times New Roman" w:hAnsi="Times New Roman" w:cs="Times New Roman"/>
          <w:b/>
          <w:sz w:val="22"/>
          <w:szCs w:val="22"/>
        </w:rPr>
        <w:t>6:</w:t>
      </w:r>
      <w:r>
        <w:rPr>
          <w:rFonts w:ascii="Times New Roman" w:hAnsi="Times New Roman" w:cs="Times New Roman"/>
          <w:b/>
          <w:sz w:val="22"/>
          <w:szCs w:val="22"/>
          <w:u w:val="single"/>
        </w:rPr>
        <w:t xml:space="preserve"> LIBERTY</w:t>
      </w:r>
      <w:r w:rsidR="00507696">
        <w:rPr>
          <w:rFonts w:ascii="Times New Roman" w:hAnsi="Times New Roman" w:cs="Times New Roman"/>
          <w:b/>
          <w:sz w:val="22"/>
          <w:szCs w:val="22"/>
          <w:u w:val="single"/>
        </w:rPr>
        <w:t xml:space="preserve"> COUNTY HAZARD MITIGATION PLAN</w:t>
      </w:r>
      <w:r w:rsidR="0079287E">
        <w:rPr>
          <w:rFonts w:ascii="Times New Roman" w:hAnsi="Times New Roman" w:cs="Times New Roman"/>
          <w:b/>
          <w:sz w:val="22"/>
          <w:szCs w:val="22"/>
          <w:u w:val="single"/>
        </w:rPr>
        <w:t xml:space="preserve"> COMMITTEE MEETING:</w:t>
      </w:r>
      <w:ins w:id="0" w:author="Timothy Kirwin" w:date="2024-04-18T08:27:00Z" w16du:dateUtc="2024-04-18T13:27:00Z">
        <w:r w:rsidR="00C12600">
          <w:rPr>
            <w:rFonts w:ascii="Times New Roman" w:hAnsi="Times New Roman" w:cs="Times New Roman"/>
            <w:b/>
            <w:sz w:val="22"/>
            <w:szCs w:val="22"/>
            <w:u w:val="single"/>
          </w:rPr>
          <w:t xml:space="preserve"> DISCUSS AND TAKE  ACTION ON COMMENTS TO THE LIBERTY COUNTY HAZARD MITIGATION PLAN.</w:t>
        </w:r>
      </w:ins>
      <w:del w:id="1" w:author="Timothy Kirwin" w:date="2024-04-18T08:26:00Z" w16du:dateUtc="2024-04-18T13:26:00Z">
        <w:r w:rsidR="005A2AE0" w:rsidDel="00C12600">
          <w:rPr>
            <w:rFonts w:ascii="Times New Roman" w:hAnsi="Times New Roman" w:cs="Times New Roman"/>
            <w:b/>
            <w:sz w:val="22"/>
            <w:szCs w:val="22"/>
            <w:u w:val="single"/>
          </w:rPr>
          <w:delText xml:space="preserve"> </w:delText>
        </w:r>
        <w:r w:rsidR="0071237F" w:rsidDel="00C12600">
          <w:rPr>
            <w:rFonts w:ascii="Times New Roman" w:hAnsi="Times New Roman" w:cs="Times New Roman"/>
            <w:b/>
            <w:sz w:val="22"/>
            <w:szCs w:val="22"/>
          </w:rPr>
          <w:delText xml:space="preserve">IF ANY </w:delText>
        </w:r>
        <w:r w:rsidR="00D81CF4" w:rsidDel="00C12600">
          <w:rPr>
            <w:rFonts w:ascii="Times New Roman" w:hAnsi="Times New Roman" w:cs="Times New Roman"/>
            <w:b/>
            <w:sz w:val="22"/>
            <w:szCs w:val="22"/>
          </w:rPr>
          <w:delText>COUNCIL MEMBER</w:delText>
        </w:r>
        <w:r w:rsidR="0071237F" w:rsidDel="00C12600">
          <w:rPr>
            <w:rFonts w:ascii="Times New Roman" w:hAnsi="Times New Roman" w:cs="Times New Roman"/>
            <w:b/>
            <w:sz w:val="22"/>
            <w:szCs w:val="22"/>
          </w:rPr>
          <w:delText xml:space="preserve"> HAS </w:delText>
        </w:r>
        <w:r w:rsidR="004D21F0" w:rsidDel="00C12600">
          <w:rPr>
            <w:rFonts w:ascii="Times New Roman" w:hAnsi="Times New Roman" w:cs="Times New Roman"/>
            <w:b/>
            <w:sz w:val="22"/>
            <w:szCs w:val="22"/>
          </w:rPr>
          <w:delText>ANYTHING</w:delText>
        </w:r>
        <w:r w:rsidR="0071237F" w:rsidDel="00C12600">
          <w:rPr>
            <w:rFonts w:ascii="Times New Roman" w:hAnsi="Times New Roman" w:cs="Times New Roman"/>
            <w:b/>
            <w:sz w:val="22"/>
            <w:szCs w:val="22"/>
          </w:rPr>
          <w:delText xml:space="preserve"> TO ADD TO THE HAZARD MITIGATION</w:delText>
        </w:r>
        <w:r w:rsidR="007C706C" w:rsidDel="00C12600">
          <w:rPr>
            <w:rFonts w:ascii="Times New Roman" w:hAnsi="Times New Roman" w:cs="Times New Roman"/>
            <w:b/>
            <w:sz w:val="22"/>
            <w:szCs w:val="22"/>
          </w:rPr>
          <w:delText xml:space="preserve"> PLAN FOR THE CITY OF KENEFICK</w:delText>
        </w:r>
      </w:del>
      <w:r w:rsidR="007C706C">
        <w:rPr>
          <w:rFonts w:ascii="Times New Roman" w:hAnsi="Times New Roman" w:cs="Times New Roman"/>
          <w:b/>
          <w:sz w:val="22"/>
          <w:szCs w:val="22"/>
        </w:rPr>
        <w:t>.</w:t>
      </w:r>
    </w:p>
    <w:p w14:paraId="13447B87" w14:textId="77777777" w:rsidR="00DA3A53" w:rsidRDefault="00DA3A53" w:rsidP="0055156C">
      <w:pPr>
        <w:ind w:left="1440"/>
        <w:jc w:val="both"/>
        <w:rPr>
          <w:rFonts w:ascii="Times New Roman" w:hAnsi="Times New Roman" w:cs="Times New Roman"/>
          <w:b/>
          <w:sz w:val="22"/>
          <w:szCs w:val="22"/>
        </w:rPr>
      </w:pPr>
    </w:p>
    <w:p w14:paraId="4F1E3C0E" w14:textId="7485DD63" w:rsidR="00DA3A53" w:rsidRDefault="001638B6" w:rsidP="0055156C">
      <w:pPr>
        <w:ind w:left="1440"/>
        <w:jc w:val="both"/>
        <w:rPr>
          <w:rFonts w:ascii="Times New Roman" w:hAnsi="Times New Roman" w:cs="Times New Roman"/>
          <w:b/>
          <w:sz w:val="22"/>
          <w:szCs w:val="22"/>
        </w:rPr>
      </w:pPr>
      <w:r>
        <w:rPr>
          <w:rFonts w:ascii="Times New Roman" w:hAnsi="Times New Roman" w:cs="Times New Roman"/>
          <w:b/>
          <w:sz w:val="22"/>
          <w:szCs w:val="22"/>
        </w:rPr>
        <w:t>7:</w:t>
      </w:r>
      <w:r>
        <w:rPr>
          <w:rFonts w:ascii="Times New Roman" w:hAnsi="Times New Roman" w:cs="Times New Roman"/>
          <w:b/>
          <w:sz w:val="22"/>
          <w:szCs w:val="22"/>
          <w:u w:val="single"/>
        </w:rPr>
        <w:t xml:space="preserve"> STATE</w:t>
      </w:r>
      <w:r w:rsidR="00DA3A53">
        <w:rPr>
          <w:rFonts w:ascii="Times New Roman" w:hAnsi="Times New Roman" w:cs="Times New Roman"/>
          <w:b/>
          <w:sz w:val="22"/>
          <w:szCs w:val="22"/>
          <w:u w:val="single"/>
        </w:rPr>
        <w:t xml:space="preserve"> AND LOCAL FISCAL RECOVERY FUNDS</w:t>
      </w:r>
      <w:r w:rsidR="00A0789C">
        <w:rPr>
          <w:rFonts w:ascii="Times New Roman" w:hAnsi="Times New Roman" w:cs="Times New Roman"/>
          <w:b/>
          <w:sz w:val="22"/>
          <w:szCs w:val="22"/>
          <w:u w:val="single"/>
        </w:rPr>
        <w:t xml:space="preserve"> (</w:t>
      </w:r>
      <w:proofErr w:type="spellStart"/>
      <w:r w:rsidR="00A0789C">
        <w:rPr>
          <w:rFonts w:ascii="Times New Roman" w:hAnsi="Times New Roman" w:cs="Times New Roman"/>
          <w:b/>
          <w:sz w:val="22"/>
          <w:szCs w:val="22"/>
          <w:u w:val="single"/>
        </w:rPr>
        <w:t>SLFRF</w:t>
      </w:r>
      <w:proofErr w:type="spellEnd"/>
      <w:r w:rsidR="00A0789C">
        <w:rPr>
          <w:rFonts w:ascii="Times New Roman" w:hAnsi="Times New Roman" w:cs="Times New Roman"/>
          <w:b/>
          <w:sz w:val="22"/>
          <w:szCs w:val="22"/>
          <w:u w:val="single"/>
        </w:rPr>
        <w:t>):</w:t>
      </w:r>
      <w:r w:rsidR="00A0789C">
        <w:rPr>
          <w:rFonts w:ascii="Times New Roman" w:hAnsi="Times New Roman" w:cs="Times New Roman"/>
          <w:b/>
          <w:sz w:val="22"/>
          <w:szCs w:val="22"/>
        </w:rPr>
        <w:t xml:space="preserve"> </w:t>
      </w:r>
      <w:r>
        <w:rPr>
          <w:rFonts w:ascii="Times New Roman" w:hAnsi="Times New Roman" w:cs="Times New Roman"/>
          <w:b/>
          <w:sz w:val="22"/>
          <w:szCs w:val="22"/>
        </w:rPr>
        <w:t xml:space="preserve">DISCUSS AND TAKE ACTION ON </w:t>
      </w:r>
      <w:ins w:id="2" w:author="Timothy Kirwin" w:date="2024-04-18T08:28:00Z" w16du:dateUtc="2024-04-18T13:28:00Z">
        <w:r w:rsidR="00C12600">
          <w:rPr>
            <w:rFonts w:ascii="Times New Roman" w:hAnsi="Times New Roman" w:cs="Times New Roman"/>
            <w:b/>
            <w:sz w:val="22"/>
            <w:szCs w:val="22"/>
          </w:rPr>
          <w:t xml:space="preserve">USE </w:t>
        </w:r>
      </w:ins>
      <w:r>
        <w:rPr>
          <w:rFonts w:ascii="Times New Roman" w:hAnsi="Times New Roman" w:cs="Times New Roman"/>
          <w:b/>
          <w:sz w:val="22"/>
          <w:szCs w:val="22"/>
        </w:rPr>
        <w:t>STATE AND LOCAL FISCAL RECOVERY FUNDS</w:t>
      </w:r>
      <w:r w:rsidR="002547CA">
        <w:rPr>
          <w:rFonts w:ascii="Times New Roman" w:hAnsi="Times New Roman" w:cs="Times New Roman"/>
          <w:b/>
          <w:sz w:val="22"/>
          <w:szCs w:val="22"/>
        </w:rPr>
        <w:t xml:space="preserve">. </w:t>
      </w:r>
      <w:del w:id="3" w:author="Timothy Kirwin" w:date="2024-04-18T08:28:00Z" w16du:dateUtc="2024-04-18T13:28:00Z">
        <w:r w:rsidR="002547CA" w:rsidDel="00C12600">
          <w:rPr>
            <w:rFonts w:ascii="Times New Roman" w:hAnsi="Times New Roman" w:cs="Times New Roman"/>
            <w:b/>
            <w:sz w:val="22"/>
            <w:szCs w:val="22"/>
          </w:rPr>
          <w:lastRenderedPageBreak/>
          <w:delText>MAKE</w:delText>
        </w:r>
        <w:r w:rsidR="00F50EB5" w:rsidDel="00C12600">
          <w:rPr>
            <w:rFonts w:ascii="Times New Roman" w:hAnsi="Times New Roman" w:cs="Times New Roman"/>
            <w:b/>
            <w:sz w:val="22"/>
            <w:szCs w:val="22"/>
          </w:rPr>
          <w:delText xml:space="preserve"> A DECISION</w:delText>
        </w:r>
        <w:r w:rsidR="002547CA" w:rsidDel="00C12600">
          <w:rPr>
            <w:rFonts w:ascii="Times New Roman" w:hAnsi="Times New Roman" w:cs="Times New Roman"/>
            <w:b/>
            <w:sz w:val="22"/>
            <w:szCs w:val="22"/>
          </w:rPr>
          <w:delText xml:space="preserve"> FOR</w:delText>
        </w:r>
        <w:r w:rsidDel="00C12600">
          <w:rPr>
            <w:rFonts w:ascii="Times New Roman" w:hAnsi="Times New Roman" w:cs="Times New Roman"/>
            <w:b/>
            <w:sz w:val="22"/>
            <w:szCs w:val="22"/>
          </w:rPr>
          <w:delText xml:space="preserve"> THE </w:delText>
        </w:r>
        <w:r w:rsidR="00950407" w:rsidDel="00C12600">
          <w:rPr>
            <w:rFonts w:ascii="Times New Roman" w:hAnsi="Times New Roman" w:cs="Times New Roman"/>
            <w:b/>
            <w:sz w:val="22"/>
            <w:szCs w:val="22"/>
          </w:rPr>
          <w:delText>US</w:delText>
        </w:r>
        <w:r w:rsidR="00A71C7A" w:rsidDel="00C12600">
          <w:rPr>
            <w:rFonts w:ascii="Times New Roman" w:hAnsi="Times New Roman" w:cs="Times New Roman"/>
            <w:b/>
            <w:sz w:val="22"/>
            <w:szCs w:val="22"/>
          </w:rPr>
          <w:delText>E</w:delText>
        </w:r>
        <w:r w:rsidR="00950407" w:rsidDel="00C12600">
          <w:rPr>
            <w:rFonts w:ascii="Times New Roman" w:hAnsi="Times New Roman" w:cs="Times New Roman"/>
            <w:b/>
            <w:sz w:val="22"/>
            <w:szCs w:val="22"/>
          </w:rPr>
          <w:delText xml:space="preserve"> OF THE FUNDS </w:delText>
        </w:r>
        <w:r w:rsidR="0025399B" w:rsidDel="00C12600">
          <w:rPr>
            <w:rFonts w:ascii="Times New Roman" w:hAnsi="Times New Roman" w:cs="Times New Roman"/>
            <w:b/>
            <w:sz w:val="22"/>
            <w:szCs w:val="22"/>
          </w:rPr>
          <w:delText>IF NOT USED ON THE ROAD REPAIRS</w:delText>
        </w:r>
        <w:r w:rsidR="001315E9" w:rsidDel="00C12600">
          <w:rPr>
            <w:rFonts w:ascii="Times New Roman" w:hAnsi="Times New Roman" w:cs="Times New Roman"/>
            <w:b/>
            <w:sz w:val="22"/>
            <w:szCs w:val="22"/>
          </w:rPr>
          <w:delText xml:space="preserve">. </w:delText>
        </w:r>
      </w:del>
    </w:p>
    <w:p w14:paraId="5284FAD2" w14:textId="77777777" w:rsidR="00ED02C6" w:rsidRDefault="00ED02C6" w:rsidP="0055156C">
      <w:pPr>
        <w:ind w:left="1440"/>
        <w:jc w:val="both"/>
        <w:rPr>
          <w:rFonts w:ascii="Times New Roman" w:hAnsi="Times New Roman" w:cs="Times New Roman"/>
          <w:b/>
          <w:sz w:val="22"/>
          <w:szCs w:val="22"/>
        </w:rPr>
      </w:pPr>
    </w:p>
    <w:p w14:paraId="515CC5F7" w14:textId="2E70DF2B" w:rsidR="00DB7144" w:rsidRDefault="00EB0F5A" w:rsidP="00E45DAD">
      <w:pPr>
        <w:jc w:val="both"/>
        <w:rPr>
          <w:rFonts w:ascii="Times New Roman" w:hAnsi="Times New Roman" w:cs="Times New Roman"/>
          <w:b/>
          <w:sz w:val="22"/>
          <w:szCs w:val="22"/>
        </w:rPr>
      </w:pPr>
      <w:r>
        <w:rPr>
          <w:rFonts w:ascii="Times New Roman" w:hAnsi="Times New Roman" w:cs="Times New Roman"/>
          <w:b/>
          <w:sz w:val="22"/>
          <w:szCs w:val="22"/>
        </w:rPr>
        <w:t>8:</w:t>
      </w:r>
      <w:r>
        <w:rPr>
          <w:rFonts w:ascii="Times New Roman" w:hAnsi="Times New Roman" w:cs="Times New Roman"/>
          <w:b/>
          <w:sz w:val="22"/>
          <w:szCs w:val="22"/>
          <w:u w:val="single"/>
        </w:rPr>
        <w:t xml:space="preserve"> MOVING</w:t>
      </w:r>
      <w:r w:rsidR="00227984">
        <w:rPr>
          <w:rFonts w:ascii="Times New Roman" w:hAnsi="Times New Roman" w:cs="Times New Roman"/>
          <w:b/>
          <w:sz w:val="22"/>
          <w:szCs w:val="22"/>
          <w:u w:val="single"/>
        </w:rPr>
        <w:t xml:space="preserve"> CITY HALL TO </w:t>
      </w:r>
      <w:r w:rsidR="00C80E49">
        <w:rPr>
          <w:rFonts w:ascii="Times New Roman" w:hAnsi="Times New Roman" w:cs="Times New Roman"/>
          <w:b/>
          <w:sz w:val="22"/>
          <w:szCs w:val="22"/>
          <w:u w:val="single"/>
        </w:rPr>
        <w:t>3564 FM 1008 DAYTON</w:t>
      </w:r>
      <w:r w:rsidR="003A2F24">
        <w:rPr>
          <w:rFonts w:ascii="Times New Roman" w:hAnsi="Times New Roman" w:cs="Times New Roman"/>
          <w:b/>
          <w:sz w:val="22"/>
          <w:szCs w:val="22"/>
          <w:u w:val="single"/>
        </w:rPr>
        <w:t>,</w:t>
      </w:r>
      <w:r w:rsidR="00C80E49">
        <w:rPr>
          <w:rFonts w:ascii="Times New Roman" w:hAnsi="Times New Roman" w:cs="Times New Roman"/>
          <w:b/>
          <w:sz w:val="22"/>
          <w:szCs w:val="22"/>
          <w:u w:val="single"/>
        </w:rPr>
        <w:t xml:space="preserve"> TX 77535</w:t>
      </w:r>
      <w:r w:rsidR="00227984">
        <w:rPr>
          <w:rFonts w:ascii="Times New Roman" w:hAnsi="Times New Roman" w:cs="Times New Roman"/>
          <w:b/>
          <w:sz w:val="22"/>
          <w:szCs w:val="22"/>
          <w:u w:val="single"/>
        </w:rPr>
        <w:t>:</w:t>
      </w:r>
      <w:r w:rsidR="00C80E49">
        <w:rPr>
          <w:rFonts w:ascii="Times New Roman" w:hAnsi="Times New Roman" w:cs="Times New Roman"/>
          <w:b/>
          <w:sz w:val="22"/>
          <w:szCs w:val="22"/>
          <w:u w:val="single"/>
        </w:rPr>
        <w:t xml:space="preserve"> </w:t>
      </w:r>
      <w:ins w:id="4" w:author="Timothy Kirwin" w:date="2024-04-18T08:28:00Z" w16du:dateUtc="2024-04-18T13:28:00Z">
        <w:r w:rsidR="00C12600">
          <w:rPr>
            <w:rFonts w:ascii="Times New Roman" w:hAnsi="Times New Roman" w:cs="Times New Roman"/>
            <w:b/>
            <w:sz w:val="22"/>
            <w:szCs w:val="22"/>
            <w:u w:val="single"/>
          </w:rPr>
          <w:t xml:space="preserve">DISCUSS AND TAKE ACTION ON </w:t>
        </w:r>
      </w:ins>
      <w:del w:id="5" w:author="Timothy Kirwin" w:date="2024-04-18T08:29:00Z" w16du:dateUtc="2024-04-18T13:29:00Z">
        <w:r w:rsidR="00A42191" w:rsidDel="00C12600">
          <w:rPr>
            <w:rFonts w:ascii="Times New Roman" w:hAnsi="Times New Roman" w:cs="Times New Roman"/>
            <w:b/>
            <w:sz w:val="22"/>
            <w:szCs w:val="22"/>
          </w:rPr>
          <w:delText>THE PREVIOUS CITY HALL AT LOCATION 3564 FM 1008 HAS BEEN REPAIRED AND IS READY TO MOVE BACK INTO</w:delText>
        </w:r>
        <w:r w:rsidR="002567E1" w:rsidDel="00C12600">
          <w:rPr>
            <w:rFonts w:ascii="Times New Roman" w:hAnsi="Times New Roman" w:cs="Times New Roman"/>
            <w:b/>
            <w:sz w:val="22"/>
            <w:szCs w:val="22"/>
          </w:rPr>
          <w:delText xml:space="preserve">. </w:delText>
        </w:r>
        <w:r w:rsidR="00A42191" w:rsidDel="00C12600">
          <w:rPr>
            <w:rFonts w:ascii="Times New Roman" w:hAnsi="Times New Roman" w:cs="Times New Roman"/>
            <w:b/>
            <w:sz w:val="22"/>
            <w:szCs w:val="22"/>
          </w:rPr>
          <w:delText xml:space="preserve">CITY HALL </w:delText>
        </w:r>
        <w:r w:rsidR="00EE61F1" w:rsidDel="00C12600">
          <w:rPr>
            <w:rFonts w:ascii="Times New Roman" w:hAnsi="Times New Roman" w:cs="Times New Roman"/>
            <w:b/>
            <w:sz w:val="22"/>
            <w:szCs w:val="22"/>
          </w:rPr>
          <w:delText xml:space="preserve">IS TO BE MOVED FROM THE KENEFICK CIVIC CENTER </w:delText>
        </w:r>
        <w:r w:rsidDel="00C12600">
          <w:rPr>
            <w:rFonts w:ascii="Times New Roman" w:hAnsi="Times New Roman" w:cs="Times New Roman"/>
            <w:b/>
            <w:sz w:val="22"/>
            <w:szCs w:val="22"/>
          </w:rPr>
          <w:delText>228 FM 2797 DAYTON</w:delText>
        </w:r>
        <w:r w:rsidR="003A2F24" w:rsidDel="00C12600">
          <w:rPr>
            <w:rFonts w:ascii="Times New Roman" w:hAnsi="Times New Roman" w:cs="Times New Roman"/>
            <w:b/>
            <w:sz w:val="22"/>
            <w:szCs w:val="22"/>
          </w:rPr>
          <w:delText>,</w:delText>
        </w:r>
        <w:r w:rsidDel="00C12600">
          <w:rPr>
            <w:rFonts w:ascii="Times New Roman" w:hAnsi="Times New Roman" w:cs="Times New Roman"/>
            <w:b/>
            <w:sz w:val="22"/>
            <w:szCs w:val="22"/>
          </w:rPr>
          <w:delText xml:space="preserve"> TX 77535 </w:delText>
        </w:r>
      </w:del>
      <w:ins w:id="6" w:author="Timothy Kirwin" w:date="2024-04-18T08:29:00Z" w16du:dateUtc="2024-04-18T13:29:00Z">
        <w:r w:rsidR="00C12600">
          <w:rPr>
            <w:rFonts w:ascii="Times New Roman" w:hAnsi="Times New Roman" w:cs="Times New Roman"/>
            <w:b/>
            <w:sz w:val="22"/>
            <w:szCs w:val="22"/>
          </w:rPr>
          <w:t xml:space="preserve">MOVING CITY HALL </w:t>
        </w:r>
      </w:ins>
      <w:r>
        <w:rPr>
          <w:rFonts w:ascii="Times New Roman" w:hAnsi="Times New Roman" w:cs="Times New Roman"/>
          <w:b/>
          <w:sz w:val="22"/>
          <w:szCs w:val="22"/>
        </w:rPr>
        <w:t xml:space="preserve">TO THE PREVIOUS LOCATION </w:t>
      </w:r>
      <w:ins w:id="7" w:author="Timothy Kirwin" w:date="2024-04-18T08:29:00Z" w16du:dateUtc="2024-04-18T13:29:00Z">
        <w:r w:rsidR="00C12600">
          <w:rPr>
            <w:rFonts w:ascii="Times New Roman" w:hAnsi="Times New Roman" w:cs="Times New Roman"/>
            <w:b/>
            <w:sz w:val="22"/>
            <w:szCs w:val="22"/>
          </w:rPr>
          <w:t xml:space="preserve">AT </w:t>
        </w:r>
      </w:ins>
      <w:r>
        <w:rPr>
          <w:rFonts w:ascii="Times New Roman" w:hAnsi="Times New Roman" w:cs="Times New Roman"/>
          <w:b/>
          <w:sz w:val="22"/>
          <w:szCs w:val="22"/>
        </w:rPr>
        <w:t>3564 FM 1008 DA</w:t>
      </w:r>
      <w:ins w:id="8" w:author="Timothy Kirwin" w:date="2024-04-18T08:29:00Z" w16du:dateUtc="2024-04-18T13:29:00Z">
        <w:r w:rsidR="00C12600">
          <w:rPr>
            <w:rFonts w:ascii="Times New Roman" w:hAnsi="Times New Roman" w:cs="Times New Roman"/>
            <w:b/>
            <w:sz w:val="22"/>
            <w:szCs w:val="22"/>
          </w:rPr>
          <w:t>Y</w:t>
        </w:r>
      </w:ins>
      <w:r>
        <w:rPr>
          <w:rFonts w:ascii="Times New Roman" w:hAnsi="Times New Roman" w:cs="Times New Roman"/>
          <w:b/>
          <w:sz w:val="22"/>
          <w:szCs w:val="22"/>
        </w:rPr>
        <w:t>TON</w:t>
      </w:r>
      <w:r w:rsidR="003A2F24">
        <w:rPr>
          <w:rFonts w:ascii="Times New Roman" w:hAnsi="Times New Roman" w:cs="Times New Roman"/>
          <w:b/>
          <w:sz w:val="22"/>
          <w:szCs w:val="22"/>
        </w:rPr>
        <w:t>,</w:t>
      </w:r>
      <w:r>
        <w:rPr>
          <w:rFonts w:ascii="Times New Roman" w:hAnsi="Times New Roman" w:cs="Times New Roman"/>
          <w:b/>
          <w:sz w:val="22"/>
          <w:szCs w:val="22"/>
        </w:rPr>
        <w:t xml:space="preserve"> TX 77535.</w:t>
      </w:r>
    </w:p>
    <w:p w14:paraId="24391A2E" w14:textId="77777777" w:rsidR="005039E1" w:rsidRDefault="005039E1" w:rsidP="00C80E49">
      <w:pPr>
        <w:ind w:left="1440"/>
        <w:jc w:val="both"/>
        <w:rPr>
          <w:rFonts w:ascii="Times New Roman" w:hAnsi="Times New Roman" w:cs="Times New Roman"/>
          <w:b/>
          <w:sz w:val="22"/>
          <w:szCs w:val="22"/>
        </w:rPr>
      </w:pPr>
    </w:p>
    <w:p w14:paraId="6B1A1AED" w14:textId="116F2058" w:rsidR="002D5187" w:rsidRPr="00462D43" w:rsidRDefault="00E45DAD" w:rsidP="00E45DAD">
      <w:pPr>
        <w:jc w:val="both"/>
        <w:rPr>
          <w:rFonts w:ascii="Times New Roman" w:hAnsi="Times New Roman" w:cs="Times New Roman"/>
          <w:b/>
          <w:sz w:val="22"/>
          <w:szCs w:val="22"/>
        </w:rPr>
      </w:pPr>
      <w:r>
        <w:rPr>
          <w:rFonts w:ascii="Times New Roman" w:hAnsi="Times New Roman" w:cs="Times New Roman"/>
          <w:b/>
          <w:sz w:val="22"/>
          <w:szCs w:val="22"/>
        </w:rPr>
        <w:t>9:</w:t>
      </w:r>
      <w:r>
        <w:rPr>
          <w:rFonts w:ascii="Times New Roman" w:hAnsi="Times New Roman" w:cs="Times New Roman"/>
          <w:b/>
          <w:sz w:val="22"/>
          <w:szCs w:val="22"/>
          <w:u w:val="single"/>
        </w:rPr>
        <w:t xml:space="preserve"> RESOLUTION</w:t>
      </w:r>
      <w:r w:rsidR="00BC7955">
        <w:rPr>
          <w:rFonts w:ascii="Times New Roman" w:hAnsi="Times New Roman" w:cs="Times New Roman"/>
          <w:b/>
          <w:sz w:val="22"/>
          <w:szCs w:val="22"/>
          <w:u w:val="single"/>
        </w:rPr>
        <w:t xml:space="preserve"> NO.2024-</w:t>
      </w:r>
      <w:r w:rsidR="00726ADC">
        <w:rPr>
          <w:rFonts w:ascii="Times New Roman" w:hAnsi="Times New Roman" w:cs="Times New Roman"/>
          <w:b/>
          <w:sz w:val="22"/>
          <w:szCs w:val="22"/>
          <w:u w:val="single"/>
        </w:rPr>
        <w:t>01</w:t>
      </w:r>
      <w:r w:rsidR="00F77702">
        <w:rPr>
          <w:rFonts w:ascii="Times New Roman" w:hAnsi="Times New Roman" w:cs="Times New Roman"/>
          <w:b/>
          <w:sz w:val="22"/>
          <w:szCs w:val="22"/>
          <w:u w:val="single"/>
        </w:rPr>
        <w:t xml:space="preserve"> CITY OF KENEFICK TEXAS</w:t>
      </w:r>
      <w:r w:rsidR="006F2883">
        <w:rPr>
          <w:rFonts w:ascii="Times New Roman" w:hAnsi="Times New Roman" w:cs="Times New Roman"/>
          <w:b/>
          <w:sz w:val="22"/>
          <w:szCs w:val="22"/>
          <w:u w:val="single"/>
        </w:rPr>
        <w:t xml:space="preserve"> SUSPENDING THE WATER AND WASTEWATER RATE INCREASES PROPOSED BY UNDINE, LLC.</w:t>
      </w:r>
      <w:r w:rsidR="00462D43">
        <w:rPr>
          <w:rFonts w:ascii="Times New Roman" w:hAnsi="Times New Roman" w:cs="Times New Roman"/>
          <w:b/>
          <w:sz w:val="22"/>
          <w:szCs w:val="22"/>
          <w:u w:val="single"/>
        </w:rPr>
        <w:t>:</w:t>
      </w:r>
      <w:r w:rsidR="00462D43">
        <w:rPr>
          <w:rFonts w:ascii="Times New Roman" w:hAnsi="Times New Roman" w:cs="Times New Roman"/>
          <w:b/>
          <w:sz w:val="22"/>
          <w:szCs w:val="22"/>
        </w:rPr>
        <w:t xml:space="preserve"> REVIEW, DISCUSS, AND TAKE ACTION </w:t>
      </w:r>
      <w:r w:rsidR="0015089D">
        <w:rPr>
          <w:rFonts w:ascii="Times New Roman" w:hAnsi="Times New Roman" w:cs="Times New Roman"/>
          <w:b/>
          <w:sz w:val="22"/>
          <w:szCs w:val="22"/>
        </w:rPr>
        <w:t>ON RESOLUTION NO.2024-01. CITY OF KENEFICK, TEXAS SUSPENDING THE WATER AND WASTEWATER RATE INCREAS</w:t>
      </w:r>
      <w:r w:rsidR="003563A5">
        <w:rPr>
          <w:rFonts w:ascii="Times New Roman" w:hAnsi="Times New Roman" w:cs="Times New Roman"/>
          <w:b/>
          <w:sz w:val="22"/>
          <w:szCs w:val="22"/>
        </w:rPr>
        <w:t xml:space="preserve">ES PROPOSED BY UNDINE, LLC. </w:t>
      </w:r>
    </w:p>
    <w:p w14:paraId="5A33D4D0" w14:textId="77777777" w:rsidR="005039E1" w:rsidRPr="00A42191" w:rsidRDefault="005039E1" w:rsidP="00C80E49">
      <w:pPr>
        <w:ind w:left="1440"/>
        <w:jc w:val="both"/>
        <w:rPr>
          <w:rFonts w:ascii="Times New Roman" w:hAnsi="Times New Roman" w:cs="Times New Roman"/>
          <w:b/>
          <w:sz w:val="22"/>
          <w:szCs w:val="22"/>
        </w:rPr>
      </w:pPr>
    </w:p>
    <w:p w14:paraId="39B4312A" w14:textId="77777777" w:rsidR="00AC193F" w:rsidRDefault="00AC193F">
      <w:pPr>
        <w:ind w:left="720" w:firstLine="720"/>
        <w:jc w:val="both"/>
        <w:rPr>
          <w:rFonts w:ascii="Times New Roman" w:hAnsi="Times New Roman" w:cs="Times New Roman"/>
          <w:b/>
          <w:sz w:val="22"/>
          <w:szCs w:val="22"/>
        </w:rPr>
      </w:pPr>
    </w:p>
    <w:p w14:paraId="0DE05DA2" w14:textId="77777777" w:rsidR="006562A1" w:rsidRDefault="006562A1">
      <w:pPr>
        <w:ind w:left="720" w:firstLine="720"/>
        <w:jc w:val="both"/>
        <w:rPr>
          <w:rFonts w:ascii="Times New Roman" w:hAnsi="Times New Roman" w:cs="Times New Roman"/>
          <w:bCs/>
          <w:sz w:val="22"/>
          <w:szCs w:val="22"/>
        </w:rPr>
      </w:pPr>
    </w:p>
    <w:p w14:paraId="440DFD3D" w14:textId="05A5EE28" w:rsidR="006562A1" w:rsidRDefault="00AA4334">
      <w:pPr>
        <w:rPr>
          <w:rFonts w:ascii="Times New Roman" w:hAnsi="Times New Roman" w:cs="Times New Roman"/>
          <w:b/>
          <w:bCs/>
          <w:sz w:val="22"/>
          <w:szCs w:val="22"/>
        </w:rPr>
      </w:pPr>
      <w:r>
        <w:rPr>
          <w:rFonts w:ascii="Times New Roman" w:hAnsi="Times New Roman" w:cs="Times New Roman"/>
          <w:b/>
          <w:bCs/>
          <w:sz w:val="22"/>
          <w:szCs w:val="22"/>
        </w:rPr>
        <w:t>11</w:t>
      </w:r>
      <w:r w:rsidR="006337B4">
        <w:rPr>
          <w:rFonts w:ascii="Times New Roman" w:hAnsi="Times New Roman" w:cs="Times New Roman"/>
          <w:b/>
          <w:bCs/>
          <w:sz w:val="22"/>
          <w:szCs w:val="22"/>
        </w:rPr>
        <w:t>:  FUTURE AGENDA ITEM:</w:t>
      </w:r>
    </w:p>
    <w:p w14:paraId="67B8E1C1" w14:textId="77777777" w:rsidR="006562A1" w:rsidRDefault="006562A1">
      <w:pPr>
        <w:rPr>
          <w:rFonts w:ascii="Times New Roman" w:hAnsi="Times New Roman" w:cs="Times New Roman"/>
          <w:b/>
          <w:bCs/>
          <w:sz w:val="22"/>
          <w:szCs w:val="22"/>
        </w:rPr>
      </w:pPr>
    </w:p>
    <w:p w14:paraId="3AB985BA" w14:textId="77777777" w:rsidR="006562A1" w:rsidRDefault="006562A1">
      <w:pPr>
        <w:rPr>
          <w:rFonts w:ascii="Times New Roman" w:hAnsi="Times New Roman" w:cs="Times New Roman"/>
          <w:b/>
          <w:bCs/>
          <w:sz w:val="22"/>
          <w:szCs w:val="22"/>
        </w:rPr>
      </w:pPr>
    </w:p>
    <w:p w14:paraId="7A4BF786" w14:textId="3B1ED0EE" w:rsidR="006562A1" w:rsidRDefault="00720623">
      <w:pPr>
        <w:rPr>
          <w:rFonts w:ascii="Times New Roman" w:hAnsi="Times New Roman" w:cs="Times New Roman"/>
          <w:b/>
          <w:bCs/>
          <w:sz w:val="22"/>
          <w:szCs w:val="22"/>
        </w:rPr>
      </w:pPr>
      <w:r>
        <w:rPr>
          <w:rFonts w:ascii="Times New Roman" w:hAnsi="Times New Roman" w:cs="Times New Roman"/>
          <w:b/>
          <w:bCs/>
          <w:sz w:val="22"/>
          <w:szCs w:val="22"/>
        </w:rPr>
        <w:t>1</w:t>
      </w:r>
      <w:r w:rsidR="00AA4334">
        <w:rPr>
          <w:rFonts w:ascii="Times New Roman" w:hAnsi="Times New Roman" w:cs="Times New Roman"/>
          <w:b/>
          <w:bCs/>
          <w:sz w:val="22"/>
          <w:szCs w:val="22"/>
        </w:rPr>
        <w:t>2</w:t>
      </w:r>
      <w:r>
        <w:rPr>
          <w:rFonts w:ascii="Times New Roman" w:hAnsi="Times New Roman" w:cs="Times New Roman"/>
          <w:b/>
          <w:bCs/>
          <w:sz w:val="22"/>
          <w:szCs w:val="22"/>
        </w:rPr>
        <w:t>:</w:t>
      </w:r>
      <w:r w:rsidR="006337B4">
        <w:rPr>
          <w:rFonts w:ascii="Times New Roman" w:hAnsi="Times New Roman" w:cs="Times New Roman"/>
          <w:b/>
          <w:bCs/>
          <w:sz w:val="22"/>
          <w:szCs w:val="22"/>
        </w:rPr>
        <w:t xml:space="preserve"> ADJOURN:</w:t>
      </w:r>
    </w:p>
    <w:p w14:paraId="4F63D068" w14:textId="77777777" w:rsidR="006562A1" w:rsidRDefault="006562A1">
      <w:pPr>
        <w:jc w:val="center"/>
        <w:rPr>
          <w:rFonts w:ascii="Times New Roman" w:hAnsi="Times New Roman" w:cs="Times New Roman"/>
          <w:sz w:val="20"/>
        </w:rPr>
      </w:pPr>
    </w:p>
    <w:p w14:paraId="433F0205" w14:textId="77777777" w:rsidR="006562A1" w:rsidRDefault="006562A1">
      <w:pPr>
        <w:jc w:val="center"/>
        <w:rPr>
          <w:rFonts w:ascii="Times New Roman" w:hAnsi="Times New Roman" w:cs="Times New Roman"/>
          <w:sz w:val="20"/>
        </w:rPr>
      </w:pPr>
    </w:p>
    <w:p w14:paraId="633D444B" w14:textId="77777777" w:rsidR="006562A1" w:rsidRDefault="006337B4">
      <w:pPr>
        <w:jc w:val="center"/>
      </w:pPr>
      <w:r>
        <w:rPr>
          <w:rFonts w:ascii="Times New Roman" w:hAnsi="Times New Roman" w:cs="Times New Roman"/>
          <w:sz w:val="20"/>
        </w:rPr>
        <w:t>Notice</w:t>
      </w:r>
    </w:p>
    <w:p w14:paraId="4071E037" w14:textId="77777777" w:rsidR="006562A1" w:rsidRDefault="006562A1">
      <w:pPr>
        <w:jc w:val="center"/>
        <w:rPr>
          <w:rFonts w:ascii="Times New Roman" w:hAnsi="Times New Roman" w:cs="Times New Roman"/>
          <w:sz w:val="20"/>
        </w:rPr>
      </w:pPr>
    </w:p>
    <w:p w14:paraId="6BB37831" w14:textId="77777777" w:rsidR="006562A1" w:rsidRDefault="006337B4">
      <w:pPr>
        <w:jc w:val="both"/>
        <w:rPr>
          <w:rFonts w:ascii="Times New Roman" w:hAnsi="Times New Roman" w:cs="Times New Roman"/>
          <w:sz w:val="20"/>
        </w:rPr>
      </w:pPr>
      <w:r>
        <w:rPr>
          <w:rFonts w:ascii="Times New Roman" w:hAnsi="Times New Roman" w:cs="Times New Roman"/>
          <w:sz w:val="20"/>
        </w:rPr>
        <w:t>The city council reserves the right to adjourn into executive session at any time during this meeting to discuss any of the matters listed above, as authorized by Texas Government Code Section 551.071 (Consultation with Attorney), 551.072 (Deliberations about Real Property), 551.073 (Deliberations about Gifts and Donations), 551.074 (Personnel Matters), 551.076 (Deliberations about Security Devices), and 551.087 (Economic Development).</w:t>
      </w:r>
    </w:p>
    <w:p w14:paraId="5F16E450" w14:textId="77777777" w:rsidR="006562A1" w:rsidRDefault="006562A1">
      <w:pPr>
        <w:jc w:val="center"/>
        <w:rPr>
          <w:rFonts w:ascii="Times New Roman" w:hAnsi="Times New Roman" w:cs="Times New Roman"/>
          <w:b/>
          <w:sz w:val="20"/>
        </w:rPr>
      </w:pPr>
    </w:p>
    <w:p w14:paraId="0C41BC4A" w14:textId="77777777" w:rsidR="006562A1" w:rsidRDefault="006562A1">
      <w:pPr>
        <w:jc w:val="center"/>
        <w:rPr>
          <w:rFonts w:ascii="Times New Roman" w:hAnsi="Times New Roman" w:cs="Times New Roman"/>
          <w:b/>
          <w:sz w:val="20"/>
        </w:rPr>
      </w:pPr>
    </w:p>
    <w:p w14:paraId="1163045A" w14:textId="77777777" w:rsidR="006562A1" w:rsidRDefault="006337B4" w:rsidP="008C07C4">
      <w:pPr>
        <w:ind w:left="2880" w:firstLine="720"/>
      </w:pPr>
      <w:r>
        <w:rPr>
          <w:rFonts w:ascii="Times New Roman" w:hAnsi="Times New Roman" w:cs="Times New Roman"/>
          <w:b/>
          <w:sz w:val="20"/>
        </w:rPr>
        <w:t>CERTIFICATION</w:t>
      </w:r>
    </w:p>
    <w:p w14:paraId="1EAA9A35" w14:textId="77777777" w:rsidR="006562A1" w:rsidRDefault="006562A1">
      <w:pPr>
        <w:jc w:val="both"/>
        <w:rPr>
          <w:rFonts w:ascii="Times New Roman" w:hAnsi="Times New Roman" w:cs="Times New Roman"/>
          <w:b/>
          <w:sz w:val="20"/>
        </w:rPr>
      </w:pPr>
    </w:p>
    <w:p w14:paraId="11EAAEDC" w14:textId="77777777" w:rsidR="006562A1" w:rsidRDefault="006337B4">
      <w:pPr>
        <w:jc w:val="both"/>
        <w:rPr>
          <w:rFonts w:ascii="Times New Roman" w:hAnsi="Times New Roman" w:cs="Times New Roman"/>
          <w:b/>
          <w:sz w:val="20"/>
        </w:rPr>
      </w:pPr>
      <w:r>
        <w:rPr>
          <w:rFonts w:ascii="Times New Roman" w:hAnsi="Times New Roman" w:cs="Times New Roman"/>
          <w:b/>
          <w:sz w:val="20"/>
        </w:rPr>
        <w:t>I, THE UNDERSIGNED AUTHORITY, DO HEREBY CERTIFY THAT THE ABOVE NOTICE OF MEETING OF THE GOVERNING BODY OF THE ABOVE-NAMED CITY IS A TRUE AND CORRECT COPY OF SAID NOTICE THAT I POSTED ON THE BULLETIN BOA</w:t>
      </w:r>
      <w:r w:rsidRPr="00520DE0">
        <w:rPr>
          <w:rFonts w:ascii="Times New Roman" w:hAnsi="Times New Roman" w:cs="Times New Roman"/>
          <w:b/>
          <w:sz w:val="20"/>
        </w:rPr>
        <w:t>RD BY THE FRONT DOOR OF THE CITY HALL OF THE SAID PLACE CONVENIENT AND READILY</w:t>
      </w:r>
      <w:r>
        <w:rPr>
          <w:rFonts w:ascii="Times New Roman" w:hAnsi="Times New Roman" w:cs="Times New Roman"/>
          <w:b/>
          <w:sz w:val="20"/>
        </w:rPr>
        <w:t xml:space="preserve"> ACCESSIBLE TO THE PUBLIC AT ALL TIMES AND SAID NOTICE WAS POSTED CONTINUOUSLY FOR AT LEAST 72 HOURS PRECEDING THE SCHEDULED TIME OF SAID MEETING.</w:t>
      </w:r>
    </w:p>
    <w:p w14:paraId="7342EBF6" w14:textId="77777777" w:rsidR="006562A1" w:rsidRDefault="006562A1">
      <w:pPr>
        <w:jc w:val="both"/>
        <w:rPr>
          <w:rFonts w:ascii="Times New Roman" w:hAnsi="Times New Roman" w:cs="Times New Roman"/>
          <w:b/>
          <w:sz w:val="20"/>
        </w:rPr>
      </w:pPr>
    </w:p>
    <w:p w14:paraId="6963257D" w14:textId="77777777" w:rsidR="006562A1" w:rsidRDefault="006562A1">
      <w:pPr>
        <w:jc w:val="both"/>
        <w:rPr>
          <w:rFonts w:ascii="Times New Roman" w:hAnsi="Times New Roman" w:cs="Times New Roman"/>
          <w:b/>
          <w:sz w:val="20"/>
        </w:rPr>
      </w:pPr>
    </w:p>
    <w:p w14:paraId="1BA2269F" w14:textId="4A2814DB" w:rsidR="006562A1" w:rsidRDefault="006337B4">
      <w:pPr>
        <w:rPr>
          <w:rFonts w:ascii="Times New Roman" w:hAnsi="Times New Roman" w:cs="Times New Roman"/>
          <w:b/>
          <w:sz w:val="22"/>
          <w:szCs w:val="22"/>
        </w:rPr>
      </w:pPr>
      <w:r>
        <w:rPr>
          <w:rFonts w:ascii="Times New Roman" w:hAnsi="Times New Roman" w:cs="Times New Roman"/>
          <w:b/>
          <w:sz w:val="22"/>
          <w:szCs w:val="22"/>
        </w:rPr>
        <w:t>DATED THIS</w:t>
      </w:r>
      <w:r w:rsidR="009311D5">
        <w:rPr>
          <w:rFonts w:ascii="Times New Roman" w:hAnsi="Times New Roman" w:cs="Times New Roman"/>
          <w:b/>
          <w:sz w:val="22"/>
          <w:szCs w:val="22"/>
        </w:rPr>
        <w:t xml:space="preserve"> </w:t>
      </w:r>
      <w:r w:rsidR="00905C26">
        <w:rPr>
          <w:rFonts w:ascii="Times New Roman" w:hAnsi="Times New Roman" w:cs="Times New Roman"/>
          <w:b/>
          <w:sz w:val="22"/>
          <w:szCs w:val="22"/>
        </w:rPr>
        <w:t>18TH</w:t>
      </w:r>
      <w:r>
        <w:rPr>
          <w:rFonts w:ascii="Times New Roman" w:hAnsi="Times New Roman" w:cs="Times New Roman"/>
          <w:b/>
          <w:sz w:val="22"/>
          <w:szCs w:val="22"/>
        </w:rPr>
        <w:t xml:space="preserve"> DAY OF</w:t>
      </w:r>
      <w:r w:rsidR="00905C26">
        <w:rPr>
          <w:rFonts w:ascii="Times New Roman" w:hAnsi="Times New Roman" w:cs="Times New Roman"/>
          <w:b/>
          <w:sz w:val="22"/>
          <w:szCs w:val="22"/>
        </w:rPr>
        <w:t xml:space="preserve"> APRIL</w:t>
      </w:r>
      <w:r w:rsidR="00975C9F">
        <w:rPr>
          <w:rFonts w:ascii="Times New Roman" w:hAnsi="Times New Roman" w:cs="Times New Roman"/>
          <w:b/>
          <w:sz w:val="22"/>
          <w:szCs w:val="22"/>
        </w:rPr>
        <w:t xml:space="preserve"> 2024</w:t>
      </w:r>
    </w:p>
    <w:p w14:paraId="36B05F0E" w14:textId="77777777" w:rsidR="006562A1" w:rsidRDefault="006562A1">
      <w:pPr>
        <w:rPr>
          <w:rFonts w:ascii="Times New Roman" w:hAnsi="Times New Roman" w:cs="Times New Roman"/>
          <w:b/>
          <w:sz w:val="20"/>
        </w:rPr>
      </w:pPr>
    </w:p>
    <w:p w14:paraId="273B65E4" w14:textId="77777777" w:rsidR="006562A1" w:rsidRDefault="006562A1">
      <w:pPr>
        <w:rPr>
          <w:rFonts w:ascii="Times New Roman" w:hAnsi="Times New Roman" w:cs="Times New Roman"/>
          <w:b/>
          <w:sz w:val="20"/>
        </w:rPr>
      </w:pPr>
    </w:p>
    <w:p w14:paraId="2CC0B272" w14:textId="77777777" w:rsidR="006562A1" w:rsidRDefault="006337B4">
      <w:pPr>
        <w:rPr>
          <w:rFonts w:ascii="Times New Roman" w:hAnsi="Times New Roman" w:cs="Times New Roman"/>
          <w:b/>
          <w:sz w:val="20"/>
        </w:rPr>
      </w:pPr>
      <w:r>
        <w:rPr>
          <w:rFonts w:ascii="Times New Roman" w:hAnsi="Times New Roman" w:cs="Times New Roman"/>
          <w:b/>
          <w:sz w:val="20"/>
        </w:rPr>
        <w:t xml:space="preserve">                                                                                     </w:t>
      </w:r>
    </w:p>
    <w:p w14:paraId="778A985A" w14:textId="77777777" w:rsidR="006562A1" w:rsidRDefault="006337B4">
      <w:pPr>
        <w:rPr>
          <w:rFonts w:ascii="Times New Roman" w:hAnsi="Times New Roman" w:cs="Times New Roman"/>
          <w:b/>
          <w:sz w:val="20"/>
        </w:rPr>
      </w:pPr>
      <w:r>
        <w:rPr>
          <w:rFonts w:ascii="Times New Roman" w:hAnsi="Times New Roman" w:cs="Times New Roman"/>
          <w:b/>
          <w:sz w:val="20"/>
        </w:rPr>
        <w:t xml:space="preserve">                                                                                           BY________________________________________</w:t>
      </w:r>
    </w:p>
    <w:p w14:paraId="1B03A5D7" w14:textId="77777777" w:rsidR="006562A1" w:rsidRDefault="006337B4">
      <w:pPr>
        <w:rPr>
          <w:rFonts w:ascii="Times New Roman" w:hAnsi="Times New Roman" w:cs="Times New Roman"/>
          <w:b/>
          <w:sz w:val="20"/>
        </w:rPr>
      </w:pPr>
      <w:r>
        <w:rPr>
          <w:rFonts w:ascii="Times New Roman" w:hAnsi="Times New Roman" w:cs="Times New Roman"/>
          <w:b/>
          <w:sz w:val="20"/>
        </w:rPr>
        <w:t xml:space="preserve">                                                                                                JESSICA FINGLEMAN</w:t>
      </w:r>
    </w:p>
    <w:p w14:paraId="75FDE75E" w14:textId="77777777" w:rsidR="006562A1" w:rsidRDefault="006337B4">
      <w:pPr>
        <w:rPr>
          <w:rFonts w:ascii="Times New Roman" w:hAnsi="Times New Roman" w:cs="Times New Roman"/>
          <w:b/>
          <w:sz w:val="20"/>
        </w:rPr>
      </w:pPr>
      <w:r>
        <w:rPr>
          <w:rFonts w:ascii="Times New Roman" w:hAnsi="Times New Roman" w:cs="Times New Roman"/>
          <w:b/>
          <w:sz w:val="20"/>
        </w:rPr>
        <w:t xml:space="preserve">                                                                                                KENEFICK CITY SECRETARY</w:t>
      </w:r>
    </w:p>
    <w:p w14:paraId="28A1FF2E" w14:textId="77777777" w:rsidR="006562A1" w:rsidRDefault="006562A1">
      <w:pPr>
        <w:rPr>
          <w:rFonts w:ascii="Times New Roman" w:hAnsi="Times New Roman" w:cs="Times New Roman"/>
          <w:b/>
          <w:sz w:val="20"/>
        </w:rPr>
      </w:pPr>
    </w:p>
    <w:p w14:paraId="69C74F44" w14:textId="77777777" w:rsidR="006562A1" w:rsidRDefault="006562A1">
      <w:pPr>
        <w:rPr>
          <w:rFonts w:ascii="Times New Roman" w:hAnsi="Times New Roman" w:cs="Times New Roman"/>
          <w:b/>
          <w:sz w:val="20"/>
        </w:rPr>
      </w:pPr>
    </w:p>
    <w:p w14:paraId="1E38CF74" w14:textId="77777777" w:rsidR="006562A1" w:rsidRDefault="006562A1">
      <w:pPr>
        <w:rPr>
          <w:rFonts w:ascii="Times New Roman" w:hAnsi="Times New Roman" w:cs="Times New Roman"/>
          <w:b/>
          <w:sz w:val="20"/>
        </w:rPr>
      </w:pPr>
    </w:p>
    <w:p w14:paraId="047B5043" w14:textId="77777777" w:rsidR="006562A1" w:rsidRDefault="006562A1">
      <w:pPr>
        <w:rPr>
          <w:rFonts w:ascii="Times New Roman" w:hAnsi="Times New Roman" w:cs="Times New Roman"/>
          <w:b/>
          <w:sz w:val="20"/>
        </w:rPr>
      </w:pPr>
    </w:p>
    <w:p w14:paraId="09C2D9E2" w14:textId="77777777" w:rsidR="006562A1" w:rsidRDefault="006562A1">
      <w:pPr>
        <w:rPr>
          <w:rFonts w:ascii="Times New Roman" w:hAnsi="Times New Roman" w:cs="Times New Roman"/>
          <w:b/>
          <w:sz w:val="20"/>
        </w:rPr>
      </w:pPr>
    </w:p>
    <w:p w14:paraId="132D67C7" w14:textId="77777777" w:rsidR="006562A1" w:rsidRDefault="006562A1">
      <w:pPr>
        <w:rPr>
          <w:rFonts w:ascii="Times New Roman" w:hAnsi="Times New Roman" w:cs="Times New Roman"/>
          <w:b/>
          <w:sz w:val="20"/>
        </w:rPr>
      </w:pPr>
    </w:p>
    <w:p w14:paraId="4FF30B5E" w14:textId="77777777" w:rsidR="006562A1" w:rsidRDefault="006562A1">
      <w:pPr>
        <w:rPr>
          <w:b/>
          <w:szCs w:val="24"/>
        </w:rPr>
      </w:pPr>
    </w:p>
    <w:p w14:paraId="3A07F954" w14:textId="77777777" w:rsidR="006562A1" w:rsidRDefault="006562A1">
      <w:pPr>
        <w:rPr>
          <w:b/>
          <w:szCs w:val="24"/>
        </w:rPr>
      </w:pPr>
    </w:p>
    <w:p w14:paraId="5EF4DFBC" w14:textId="77777777" w:rsidR="006562A1" w:rsidRDefault="006562A1">
      <w:pPr>
        <w:rPr>
          <w:b/>
          <w:szCs w:val="24"/>
        </w:rPr>
      </w:pPr>
    </w:p>
    <w:p w14:paraId="73380F6D" w14:textId="77777777" w:rsidR="006562A1" w:rsidRDefault="006562A1">
      <w:pPr>
        <w:rPr>
          <w:b/>
          <w:szCs w:val="24"/>
        </w:rPr>
      </w:pPr>
    </w:p>
    <w:p w14:paraId="48B4CA86" w14:textId="77777777" w:rsidR="006562A1" w:rsidRDefault="006562A1">
      <w:pPr>
        <w:rPr>
          <w:b/>
          <w:szCs w:val="24"/>
        </w:rPr>
      </w:pPr>
    </w:p>
    <w:p w14:paraId="5ACA4F52" w14:textId="77777777" w:rsidR="006562A1" w:rsidRDefault="006562A1">
      <w:pPr>
        <w:rPr>
          <w:b/>
          <w:szCs w:val="24"/>
        </w:rPr>
      </w:pPr>
    </w:p>
    <w:p w14:paraId="1E51D20F" w14:textId="77777777" w:rsidR="006562A1" w:rsidRDefault="006562A1">
      <w:pPr>
        <w:rPr>
          <w:b/>
          <w:szCs w:val="24"/>
        </w:rPr>
      </w:pPr>
    </w:p>
    <w:p w14:paraId="43F4580D" w14:textId="77777777" w:rsidR="006562A1" w:rsidRDefault="006562A1">
      <w:pPr>
        <w:rPr>
          <w:b/>
          <w:szCs w:val="24"/>
        </w:rPr>
      </w:pPr>
    </w:p>
    <w:p w14:paraId="0FE2B2F5" w14:textId="77777777" w:rsidR="006562A1" w:rsidRDefault="006562A1">
      <w:pPr>
        <w:ind w:left="3600" w:firstLine="720"/>
        <w:rPr>
          <w:szCs w:val="24"/>
        </w:rPr>
      </w:pPr>
    </w:p>
    <w:p w14:paraId="06F81861" w14:textId="77777777" w:rsidR="006562A1" w:rsidRDefault="006562A1">
      <w:pPr>
        <w:ind w:left="3600" w:firstLine="720"/>
        <w:rPr>
          <w:szCs w:val="24"/>
        </w:rPr>
      </w:pPr>
    </w:p>
    <w:p w14:paraId="76CBFDA1" w14:textId="77777777" w:rsidR="006562A1" w:rsidRDefault="006562A1">
      <w:pPr>
        <w:rPr>
          <w:szCs w:val="24"/>
        </w:rPr>
      </w:pPr>
    </w:p>
    <w:p w14:paraId="0ACDF2C4" w14:textId="77777777" w:rsidR="006562A1" w:rsidRDefault="006562A1">
      <w:pPr>
        <w:rPr>
          <w:szCs w:val="24"/>
        </w:rPr>
      </w:pPr>
    </w:p>
    <w:p w14:paraId="19E704A0" w14:textId="77777777" w:rsidR="006562A1" w:rsidRDefault="006562A1">
      <w:pPr>
        <w:rPr>
          <w:szCs w:val="24"/>
        </w:rPr>
      </w:pPr>
    </w:p>
    <w:p w14:paraId="4EA9232C" w14:textId="77777777" w:rsidR="006562A1" w:rsidRDefault="006562A1">
      <w:pPr>
        <w:rPr>
          <w:szCs w:val="24"/>
        </w:rPr>
      </w:pPr>
    </w:p>
    <w:p w14:paraId="49B73FE7" w14:textId="77777777" w:rsidR="006562A1" w:rsidRDefault="006562A1">
      <w:pPr>
        <w:rPr>
          <w:szCs w:val="24"/>
        </w:rPr>
      </w:pPr>
    </w:p>
    <w:p w14:paraId="161B507F" w14:textId="77777777" w:rsidR="006562A1" w:rsidRDefault="006562A1">
      <w:pPr>
        <w:rPr>
          <w:szCs w:val="24"/>
        </w:rPr>
      </w:pPr>
    </w:p>
    <w:p w14:paraId="30EBC7DE" w14:textId="77777777" w:rsidR="006562A1" w:rsidRDefault="006562A1">
      <w:pPr>
        <w:rPr>
          <w:szCs w:val="24"/>
        </w:rPr>
      </w:pPr>
    </w:p>
    <w:p w14:paraId="605F5E2C" w14:textId="77777777" w:rsidR="006562A1" w:rsidRDefault="006562A1">
      <w:pPr>
        <w:rPr>
          <w:szCs w:val="24"/>
        </w:rPr>
      </w:pPr>
    </w:p>
    <w:p w14:paraId="45ACA59C" w14:textId="77777777" w:rsidR="006562A1" w:rsidRDefault="006562A1">
      <w:pPr>
        <w:rPr>
          <w:szCs w:val="24"/>
        </w:rPr>
      </w:pPr>
    </w:p>
    <w:p w14:paraId="0B5A3388" w14:textId="77777777" w:rsidR="006562A1" w:rsidRDefault="006562A1">
      <w:pPr>
        <w:ind w:left="3600" w:firstLine="720"/>
        <w:rPr>
          <w:szCs w:val="24"/>
        </w:rPr>
      </w:pPr>
    </w:p>
    <w:p w14:paraId="1E77A46D" w14:textId="77777777" w:rsidR="006562A1" w:rsidRDefault="006562A1">
      <w:pPr>
        <w:ind w:left="3600" w:firstLine="720"/>
        <w:rPr>
          <w:szCs w:val="24"/>
        </w:rPr>
      </w:pPr>
    </w:p>
    <w:p w14:paraId="6EEBB007" w14:textId="77777777" w:rsidR="006562A1" w:rsidRDefault="006562A1">
      <w:pPr>
        <w:ind w:left="3600" w:firstLine="720"/>
        <w:rPr>
          <w:szCs w:val="24"/>
        </w:rPr>
      </w:pPr>
    </w:p>
    <w:p w14:paraId="62CCF2DA" w14:textId="77777777" w:rsidR="006562A1" w:rsidRDefault="006562A1">
      <w:pPr>
        <w:ind w:left="3600" w:firstLine="720"/>
        <w:rPr>
          <w:szCs w:val="24"/>
        </w:rPr>
      </w:pPr>
    </w:p>
    <w:p w14:paraId="6B8D8E34" w14:textId="77777777" w:rsidR="006562A1" w:rsidRDefault="006562A1">
      <w:pPr>
        <w:ind w:left="3600" w:firstLine="720"/>
        <w:rPr>
          <w:szCs w:val="24"/>
        </w:rPr>
      </w:pPr>
    </w:p>
    <w:p w14:paraId="30954825" w14:textId="77777777" w:rsidR="006562A1" w:rsidRDefault="006562A1">
      <w:pPr>
        <w:ind w:left="3600" w:firstLine="720"/>
        <w:rPr>
          <w:szCs w:val="24"/>
        </w:rPr>
      </w:pPr>
    </w:p>
    <w:p w14:paraId="69FD729B" w14:textId="77777777" w:rsidR="006562A1" w:rsidRDefault="006562A1">
      <w:pPr>
        <w:ind w:left="3600" w:firstLine="720"/>
        <w:rPr>
          <w:szCs w:val="24"/>
        </w:rPr>
      </w:pPr>
    </w:p>
    <w:p w14:paraId="3B2282DE" w14:textId="77777777" w:rsidR="006562A1" w:rsidRDefault="006562A1">
      <w:pPr>
        <w:jc w:val="both"/>
        <w:rPr>
          <w:rFonts w:ascii="Times New Roman" w:hAnsi="Times New Roman" w:cs="Times New Roman"/>
          <w:sz w:val="20"/>
        </w:rPr>
      </w:pPr>
    </w:p>
    <w:p w14:paraId="36036154" w14:textId="77777777" w:rsidR="006562A1" w:rsidRDefault="006562A1">
      <w:pPr>
        <w:rPr>
          <w:rFonts w:ascii="Times New Roman" w:hAnsi="Times New Roman" w:cs="Times New Roman"/>
          <w:b/>
          <w:sz w:val="20"/>
        </w:rPr>
      </w:pPr>
    </w:p>
    <w:p w14:paraId="3AB9B5D2" w14:textId="77777777" w:rsidR="006562A1" w:rsidRDefault="006562A1">
      <w:pPr>
        <w:jc w:val="both"/>
        <w:rPr>
          <w:rFonts w:ascii="Times New Roman" w:hAnsi="Times New Roman" w:cs="Times New Roman"/>
          <w:sz w:val="20"/>
        </w:rPr>
      </w:pPr>
    </w:p>
    <w:sectPr w:rsidR="006562A1">
      <w:headerReference w:type="default" r:id="rId6"/>
      <w:headerReference w:type="firs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6657B" w14:textId="77777777" w:rsidR="00C2331E" w:rsidRDefault="00C2331E">
      <w:r>
        <w:separator/>
      </w:r>
    </w:p>
  </w:endnote>
  <w:endnote w:type="continuationSeparator" w:id="0">
    <w:p w14:paraId="10136299" w14:textId="77777777" w:rsidR="00C2331E" w:rsidRDefault="00C23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3F6EB" w14:textId="77777777" w:rsidR="00C2331E" w:rsidRDefault="00C2331E">
      <w:r>
        <w:rPr>
          <w:color w:val="000000"/>
        </w:rPr>
        <w:separator/>
      </w:r>
    </w:p>
  </w:footnote>
  <w:footnote w:type="continuationSeparator" w:id="0">
    <w:p w14:paraId="0AA4DF11" w14:textId="77777777" w:rsidR="00C2331E" w:rsidRDefault="00C23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5EF65" w14:textId="77777777" w:rsidR="00013F10" w:rsidRDefault="00013F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8" w:type="dxa"/>
      <w:tblInd w:w="-432" w:type="dxa"/>
      <w:tblLayout w:type="fixed"/>
      <w:tblCellMar>
        <w:left w:w="10" w:type="dxa"/>
        <w:right w:w="10" w:type="dxa"/>
      </w:tblCellMar>
      <w:tblLook w:val="0000" w:firstRow="0" w:lastRow="0" w:firstColumn="0" w:lastColumn="0" w:noHBand="0" w:noVBand="0"/>
    </w:tblPr>
    <w:tblGrid>
      <w:gridCol w:w="3690"/>
      <w:gridCol w:w="6318"/>
    </w:tblGrid>
    <w:tr w:rsidR="00DE6735" w14:paraId="6A1689B0" w14:textId="77777777">
      <w:trPr>
        <w:trHeight w:val="1340"/>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2DD48" w14:textId="77777777" w:rsidR="00013F10" w:rsidRDefault="006337B4">
          <w:pPr>
            <w:pStyle w:val="Header"/>
          </w:pPr>
          <w:r>
            <w:rPr>
              <w:rFonts w:ascii="Times New Roman" w:hAnsi="Times New Roman" w:cs="Times New Roman"/>
              <w:b/>
              <w:noProof/>
              <w:spacing w:val="30"/>
              <w:sz w:val="80"/>
              <w:szCs w:val="80"/>
            </w:rPr>
            <w:drawing>
              <wp:inline distT="0" distB="0" distL="0" distR="0" wp14:anchorId="697615EE" wp14:editId="72342E4A">
                <wp:extent cx="2219321" cy="1143000"/>
                <wp:effectExtent l="0" t="0" r="0" b="0"/>
                <wp:docPr id="145570798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19321" cy="1143000"/>
                        </a:xfrm>
                        <a:prstGeom prst="rect">
                          <a:avLst/>
                        </a:prstGeom>
                        <a:noFill/>
                        <a:ln>
                          <a:noFill/>
                          <a:prstDash/>
                        </a:ln>
                      </pic:spPr>
                    </pic:pic>
                  </a:graphicData>
                </a:graphic>
              </wp:inline>
            </w:drawing>
          </w:r>
        </w:p>
      </w:tc>
      <w:tc>
        <w:tcPr>
          <w:tcW w:w="6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00739" w14:textId="77777777" w:rsidR="00013F10" w:rsidRDefault="006337B4">
          <w:pPr>
            <w:pStyle w:val="Header"/>
          </w:pPr>
          <w:r>
            <w:rPr>
              <w:rFonts w:ascii="Times New Roman" w:hAnsi="Times New Roman" w:cs="Times New Roman"/>
              <w:b/>
              <w:spacing w:val="30"/>
              <w:sz w:val="70"/>
              <w:szCs w:val="70"/>
            </w:rPr>
            <w:t>City of Kenefick</w:t>
          </w:r>
          <w:r>
            <w:rPr>
              <w:rFonts w:ascii="Times New Roman" w:hAnsi="Times New Roman" w:cs="Times New Roman"/>
              <w:spacing w:val="30"/>
              <w:sz w:val="70"/>
              <w:szCs w:val="70"/>
            </w:rPr>
            <w:t xml:space="preserve"> </w:t>
          </w:r>
        </w:p>
        <w:p w14:paraId="4331D71F" w14:textId="77777777" w:rsidR="00013F10" w:rsidRDefault="006337B4">
          <w:pPr>
            <w:pStyle w:val="Header"/>
          </w:pPr>
          <w:r>
            <w:rPr>
              <w:rFonts w:ascii="Times New Roman" w:hAnsi="Times New Roman" w:cs="Times New Roman"/>
              <w:noProof/>
              <w:sz w:val="40"/>
              <w:szCs w:val="40"/>
            </w:rPr>
            <mc:AlternateContent>
              <mc:Choice Requires="wps">
                <w:drawing>
                  <wp:anchor distT="0" distB="0" distL="114300" distR="114300" simplePos="0" relativeHeight="251659264" behindDoc="0" locked="0" layoutInCell="1" allowOverlap="1" wp14:anchorId="56E0BD20" wp14:editId="06C4525D">
                    <wp:simplePos x="0" y="0"/>
                    <wp:positionH relativeFrom="column">
                      <wp:posOffset>67308</wp:posOffset>
                    </wp:positionH>
                    <wp:positionV relativeFrom="paragraph">
                      <wp:posOffset>158748</wp:posOffset>
                    </wp:positionV>
                    <wp:extent cx="393695" cy="0"/>
                    <wp:effectExtent l="0" t="0" r="0" b="0"/>
                    <wp:wrapNone/>
                    <wp:docPr id="1242810231" name="AutoShape 1"/>
                    <wp:cNvGraphicFramePr/>
                    <a:graphic xmlns:a="http://schemas.openxmlformats.org/drawingml/2006/main">
                      <a:graphicData uri="http://schemas.microsoft.com/office/word/2010/wordprocessingShape">
                        <wps:wsp>
                          <wps:cNvCnPr/>
                          <wps:spPr>
                            <a:xfrm>
                              <a:off x="0" y="0"/>
                              <a:ext cx="393695" cy="0"/>
                            </a:xfrm>
                            <a:prstGeom prst="straightConnector1">
                              <a:avLst/>
                            </a:prstGeom>
                            <a:noFill/>
                            <a:ln w="9528" cap="flat">
                              <a:solidFill>
                                <a:srgbClr val="000000"/>
                              </a:solidFill>
                              <a:prstDash val="solid"/>
                              <a:round/>
                            </a:ln>
                          </wps:spPr>
                          <wps:bodyPr/>
                        </wps:wsp>
                      </a:graphicData>
                    </a:graphic>
                  </wp:anchor>
                </w:drawing>
              </mc:Choice>
              <mc:Fallback>
                <w:pict>
                  <v:shapetype w14:anchorId="58C057F7" id="_x0000_t32" coordsize="21600,21600" o:spt="32" o:oned="t" path="m,l21600,21600e" filled="f">
                    <v:path arrowok="t" fillok="f" o:connecttype="none"/>
                    <o:lock v:ext="edit" shapetype="t"/>
                  </v:shapetype>
                  <v:shape id="AutoShape 1" o:spid="_x0000_s1026" type="#_x0000_t32" style="position:absolute;margin-left:5.3pt;margin-top:12.5pt;width:31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" strokeweight=".26467mm"/>
                </w:pict>
              </mc:Fallback>
            </mc:AlternateContent>
          </w:r>
          <w:r>
            <w:rPr>
              <w:rFonts w:ascii="Times New Roman" w:hAnsi="Times New Roman" w:cs="Times New Roman"/>
              <w:sz w:val="40"/>
              <w:szCs w:val="40"/>
            </w:rPr>
            <w:t xml:space="preserve">        L</w:t>
          </w:r>
          <w:r>
            <w:rPr>
              <w:rFonts w:ascii="Times New Roman" w:hAnsi="Times New Roman" w:cs="Times New Roman"/>
              <w:smallCaps/>
              <w:sz w:val="40"/>
              <w:szCs w:val="40"/>
            </w:rPr>
            <w:t>iberty</w:t>
          </w:r>
          <w:r>
            <w:rPr>
              <w:rFonts w:ascii="Times New Roman" w:hAnsi="Times New Roman" w:cs="Times New Roman"/>
              <w:sz w:val="40"/>
              <w:szCs w:val="40"/>
            </w:rPr>
            <w:t xml:space="preserve"> C</w:t>
          </w:r>
          <w:r>
            <w:rPr>
              <w:rFonts w:ascii="Times New Roman" w:hAnsi="Times New Roman" w:cs="Times New Roman"/>
              <w:smallCaps/>
              <w:sz w:val="40"/>
              <w:szCs w:val="40"/>
            </w:rPr>
            <w:t>ounty</w:t>
          </w:r>
          <w:r>
            <w:rPr>
              <w:rFonts w:ascii="Times New Roman" w:hAnsi="Times New Roman" w:cs="Times New Roman"/>
              <w:sz w:val="40"/>
              <w:szCs w:val="40"/>
            </w:rPr>
            <w:t>, T</w:t>
          </w:r>
          <w:r>
            <w:rPr>
              <w:rFonts w:ascii="Times New Roman" w:hAnsi="Times New Roman" w:cs="Times New Roman"/>
              <w:smallCaps/>
              <w:sz w:val="40"/>
              <w:szCs w:val="40"/>
            </w:rPr>
            <w:t>exas</w:t>
          </w:r>
        </w:p>
      </w:tc>
    </w:tr>
  </w:tbl>
  <w:p w14:paraId="7DAD2570" w14:textId="77777777" w:rsidR="00013F10" w:rsidRDefault="00013F1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imothy Kirwin">
    <w15:presenceInfo w15:providerId="Windows Live" w15:userId="c8dd35e9a3fdbf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A1"/>
    <w:rsid w:val="00013F10"/>
    <w:rsid w:val="00016F5A"/>
    <w:rsid w:val="000406CE"/>
    <w:rsid w:val="00045D9E"/>
    <w:rsid w:val="00053A65"/>
    <w:rsid w:val="00104BAC"/>
    <w:rsid w:val="001315E9"/>
    <w:rsid w:val="001471CF"/>
    <w:rsid w:val="0015089D"/>
    <w:rsid w:val="00153E99"/>
    <w:rsid w:val="00154BE5"/>
    <w:rsid w:val="001619AD"/>
    <w:rsid w:val="00162D31"/>
    <w:rsid w:val="001638B6"/>
    <w:rsid w:val="00177A78"/>
    <w:rsid w:val="00182625"/>
    <w:rsid w:val="00193E82"/>
    <w:rsid w:val="001A35F1"/>
    <w:rsid w:val="001C423B"/>
    <w:rsid w:val="001C5E92"/>
    <w:rsid w:val="001C7989"/>
    <w:rsid w:val="001D0AF0"/>
    <w:rsid w:val="001E13C9"/>
    <w:rsid w:val="001E4D51"/>
    <w:rsid w:val="00202D2F"/>
    <w:rsid w:val="00213563"/>
    <w:rsid w:val="00227984"/>
    <w:rsid w:val="002338B8"/>
    <w:rsid w:val="002422AE"/>
    <w:rsid w:val="002436FA"/>
    <w:rsid w:val="0025399B"/>
    <w:rsid w:val="002547CA"/>
    <w:rsid w:val="002567E1"/>
    <w:rsid w:val="002C4A59"/>
    <w:rsid w:val="002D2067"/>
    <w:rsid w:val="002D5187"/>
    <w:rsid w:val="002F08B6"/>
    <w:rsid w:val="003139C7"/>
    <w:rsid w:val="003563A5"/>
    <w:rsid w:val="003A2F24"/>
    <w:rsid w:val="003B16A5"/>
    <w:rsid w:val="003B3767"/>
    <w:rsid w:val="003B73E4"/>
    <w:rsid w:val="003D2DA2"/>
    <w:rsid w:val="003E61AA"/>
    <w:rsid w:val="003E71DE"/>
    <w:rsid w:val="003F3364"/>
    <w:rsid w:val="003F3C43"/>
    <w:rsid w:val="00401D50"/>
    <w:rsid w:val="00413C7F"/>
    <w:rsid w:val="00426A91"/>
    <w:rsid w:val="00440924"/>
    <w:rsid w:val="004420CD"/>
    <w:rsid w:val="004461FE"/>
    <w:rsid w:val="00461B6E"/>
    <w:rsid w:val="00462D43"/>
    <w:rsid w:val="00466290"/>
    <w:rsid w:val="004675A5"/>
    <w:rsid w:val="00473CFE"/>
    <w:rsid w:val="00474C3F"/>
    <w:rsid w:val="004772BC"/>
    <w:rsid w:val="004A564C"/>
    <w:rsid w:val="004B1BC8"/>
    <w:rsid w:val="004D21F0"/>
    <w:rsid w:val="004F6E9D"/>
    <w:rsid w:val="005039E1"/>
    <w:rsid w:val="00507696"/>
    <w:rsid w:val="0051101C"/>
    <w:rsid w:val="00520DE0"/>
    <w:rsid w:val="00530908"/>
    <w:rsid w:val="00544AC1"/>
    <w:rsid w:val="005473AC"/>
    <w:rsid w:val="0055156C"/>
    <w:rsid w:val="005522C6"/>
    <w:rsid w:val="005538F8"/>
    <w:rsid w:val="005729B1"/>
    <w:rsid w:val="005745A1"/>
    <w:rsid w:val="005747A1"/>
    <w:rsid w:val="00584413"/>
    <w:rsid w:val="005871B9"/>
    <w:rsid w:val="005A0BBD"/>
    <w:rsid w:val="005A2AE0"/>
    <w:rsid w:val="005C5D33"/>
    <w:rsid w:val="005E313A"/>
    <w:rsid w:val="005E7AA0"/>
    <w:rsid w:val="005F0087"/>
    <w:rsid w:val="005F69FB"/>
    <w:rsid w:val="006010BB"/>
    <w:rsid w:val="00601708"/>
    <w:rsid w:val="006212BD"/>
    <w:rsid w:val="00621FFE"/>
    <w:rsid w:val="006337B4"/>
    <w:rsid w:val="00635C0D"/>
    <w:rsid w:val="0064504C"/>
    <w:rsid w:val="00650E20"/>
    <w:rsid w:val="006554B7"/>
    <w:rsid w:val="006562A1"/>
    <w:rsid w:val="006C04D6"/>
    <w:rsid w:val="006C1405"/>
    <w:rsid w:val="006C57EE"/>
    <w:rsid w:val="006C6B89"/>
    <w:rsid w:val="006D379B"/>
    <w:rsid w:val="006F2883"/>
    <w:rsid w:val="007079D6"/>
    <w:rsid w:val="0071237F"/>
    <w:rsid w:val="00720623"/>
    <w:rsid w:val="00726ADC"/>
    <w:rsid w:val="0073092D"/>
    <w:rsid w:val="00731695"/>
    <w:rsid w:val="00750217"/>
    <w:rsid w:val="007523C2"/>
    <w:rsid w:val="0079287E"/>
    <w:rsid w:val="00796190"/>
    <w:rsid w:val="007B35C8"/>
    <w:rsid w:val="007C5EB1"/>
    <w:rsid w:val="007C706C"/>
    <w:rsid w:val="007D5584"/>
    <w:rsid w:val="007D5FB5"/>
    <w:rsid w:val="008433E7"/>
    <w:rsid w:val="008509FF"/>
    <w:rsid w:val="00870C55"/>
    <w:rsid w:val="00880F10"/>
    <w:rsid w:val="008840D5"/>
    <w:rsid w:val="00894BE2"/>
    <w:rsid w:val="008B0223"/>
    <w:rsid w:val="008B485F"/>
    <w:rsid w:val="008C07C4"/>
    <w:rsid w:val="008E1558"/>
    <w:rsid w:val="008F01F9"/>
    <w:rsid w:val="00905250"/>
    <w:rsid w:val="00905414"/>
    <w:rsid w:val="00905C26"/>
    <w:rsid w:val="00917A58"/>
    <w:rsid w:val="00921B20"/>
    <w:rsid w:val="009311D5"/>
    <w:rsid w:val="00946E8D"/>
    <w:rsid w:val="00950407"/>
    <w:rsid w:val="00961E5C"/>
    <w:rsid w:val="00964B04"/>
    <w:rsid w:val="00975C9F"/>
    <w:rsid w:val="009C3453"/>
    <w:rsid w:val="009D6D6B"/>
    <w:rsid w:val="00A02CE5"/>
    <w:rsid w:val="00A0789C"/>
    <w:rsid w:val="00A1463B"/>
    <w:rsid w:val="00A42191"/>
    <w:rsid w:val="00A6316B"/>
    <w:rsid w:val="00A71C7A"/>
    <w:rsid w:val="00A7672F"/>
    <w:rsid w:val="00A866D4"/>
    <w:rsid w:val="00A930D9"/>
    <w:rsid w:val="00AA0DE6"/>
    <w:rsid w:val="00AA4334"/>
    <w:rsid w:val="00AB1084"/>
    <w:rsid w:val="00AC193F"/>
    <w:rsid w:val="00AD0917"/>
    <w:rsid w:val="00AD4CF8"/>
    <w:rsid w:val="00AD7578"/>
    <w:rsid w:val="00AE260E"/>
    <w:rsid w:val="00B03EC5"/>
    <w:rsid w:val="00B108D6"/>
    <w:rsid w:val="00B27D77"/>
    <w:rsid w:val="00B36514"/>
    <w:rsid w:val="00B55A18"/>
    <w:rsid w:val="00B84AC8"/>
    <w:rsid w:val="00B9718A"/>
    <w:rsid w:val="00BB0778"/>
    <w:rsid w:val="00BB098B"/>
    <w:rsid w:val="00BC3262"/>
    <w:rsid w:val="00BC7955"/>
    <w:rsid w:val="00BF5B76"/>
    <w:rsid w:val="00BF7760"/>
    <w:rsid w:val="00C007C7"/>
    <w:rsid w:val="00C05736"/>
    <w:rsid w:val="00C12600"/>
    <w:rsid w:val="00C14B9C"/>
    <w:rsid w:val="00C157CA"/>
    <w:rsid w:val="00C2331E"/>
    <w:rsid w:val="00C332D8"/>
    <w:rsid w:val="00C362DD"/>
    <w:rsid w:val="00C3706C"/>
    <w:rsid w:val="00C549FA"/>
    <w:rsid w:val="00C56284"/>
    <w:rsid w:val="00C70694"/>
    <w:rsid w:val="00C72C7F"/>
    <w:rsid w:val="00C80E49"/>
    <w:rsid w:val="00CA0E3C"/>
    <w:rsid w:val="00CC79F9"/>
    <w:rsid w:val="00D0193F"/>
    <w:rsid w:val="00D05C8B"/>
    <w:rsid w:val="00D22C89"/>
    <w:rsid w:val="00D43FB6"/>
    <w:rsid w:val="00D51388"/>
    <w:rsid w:val="00D60594"/>
    <w:rsid w:val="00D67862"/>
    <w:rsid w:val="00D81CF4"/>
    <w:rsid w:val="00D904BF"/>
    <w:rsid w:val="00D93DAB"/>
    <w:rsid w:val="00DA3A53"/>
    <w:rsid w:val="00DB7144"/>
    <w:rsid w:val="00DC233F"/>
    <w:rsid w:val="00DC7152"/>
    <w:rsid w:val="00DD26C1"/>
    <w:rsid w:val="00DD43C6"/>
    <w:rsid w:val="00DF1371"/>
    <w:rsid w:val="00DF3F65"/>
    <w:rsid w:val="00E038CB"/>
    <w:rsid w:val="00E1204F"/>
    <w:rsid w:val="00E26DB3"/>
    <w:rsid w:val="00E45DAD"/>
    <w:rsid w:val="00E53489"/>
    <w:rsid w:val="00E53565"/>
    <w:rsid w:val="00E55850"/>
    <w:rsid w:val="00E86269"/>
    <w:rsid w:val="00E9332A"/>
    <w:rsid w:val="00EB0F5A"/>
    <w:rsid w:val="00EB54EB"/>
    <w:rsid w:val="00EC3FBB"/>
    <w:rsid w:val="00ED02C6"/>
    <w:rsid w:val="00ED520C"/>
    <w:rsid w:val="00ED5BD5"/>
    <w:rsid w:val="00EE61F1"/>
    <w:rsid w:val="00EF4EDE"/>
    <w:rsid w:val="00F0299E"/>
    <w:rsid w:val="00F14B3F"/>
    <w:rsid w:val="00F22507"/>
    <w:rsid w:val="00F22F71"/>
    <w:rsid w:val="00F316F3"/>
    <w:rsid w:val="00F32A7F"/>
    <w:rsid w:val="00F341E5"/>
    <w:rsid w:val="00F34D5B"/>
    <w:rsid w:val="00F437FA"/>
    <w:rsid w:val="00F50EB5"/>
    <w:rsid w:val="00F71255"/>
    <w:rsid w:val="00F77702"/>
    <w:rsid w:val="00F84359"/>
    <w:rsid w:val="00FA116D"/>
    <w:rsid w:val="00FA1F4B"/>
    <w:rsid w:val="00FC1807"/>
    <w:rsid w:val="00FC5DE3"/>
    <w:rsid w:val="00FC6828"/>
    <w:rsid w:val="00FC7843"/>
    <w:rsid w:val="00FD6399"/>
    <w:rsid w:val="00FE3121"/>
    <w:rsid w:val="00FE418B"/>
    <w:rsid w:val="00FF1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8761"/>
  <w15:docId w15:val="{D41D6150-52EB-4727-84FA-C9042CB9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customStyle="1" w:styleId="HeaderChar">
    <w:name w:val="Header Char"/>
    <w:rPr>
      <w:sz w:val="24"/>
    </w:rPr>
  </w:style>
  <w:style w:type="paragraph" w:styleId="Footer">
    <w:name w:val="footer"/>
    <w:basedOn w:val="Normal"/>
    <w:pPr>
      <w:tabs>
        <w:tab w:val="center" w:pos="4680"/>
        <w:tab w:val="right" w:pos="9360"/>
      </w:tabs>
    </w:pPr>
  </w:style>
  <w:style w:type="character" w:customStyle="1" w:styleId="FooterChar">
    <w:name w:val="Footer Char"/>
    <w:rPr>
      <w:sz w:val="24"/>
    </w:r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pPr>
      <w:spacing w:after="200" w:line="276" w:lineRule="auto"/>
      <w:ind w:left="720"/>
      <w:contextualSpacing/>
    </w:pPr>
    <w:rPr>
      <w:rFonts w:ascii="Calibri" w:eastAsia="Times New Roman" w:hAnsi="Calibri" w:cs="Times New Roman"/>
      <w:sz w:val="22"/>
      <w:szCs w:val="22"/>
    </w:rPr>
  </w:style>
  <w:style w:type="paragraph" w:styleId="Revision">
    <w:name w:val="Revisio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569</Words>
  <Characters>3245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lastModifiedBy>Timothy Kirwin</cp:lastModifiedBy>
  <cp:revision>2</cp:revision>
  <cp:lastPrinted>2024-01-18T20:43:00Z</cp:lastPrinted>
  <dcterms:created xsi:type="dcterms:W3CDTF">2024-04-18T13:31:00Z</dcterms:created>
  <dcterms:modified xsi:type="dcterms:W3CDTF">2024-04-18T13:31:00Z</dcterms:modified>
</cp:coreProperties>
</file>